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A87D5" w14:textId="36EDDFD8" w:rsidR="001A2BDD" w:rsidRDefault="001A2BDD" w:rsidP="00CB4537">
      <w:pPr>
        <w:spacing w:after="0" w:line="480" w:lineRule="auto"/>
        <w:rPr>
          <w:rFonts w:ascii="Times New Roman" w:hAnsi="Times New Roman" w:cs="Times New Roman"/>
          <w:b/>
          <w:sz w:val="24"/>
          <w:szCs w:val="24"/>
        </w:rPr>
      </w:pPr>
      <w:r w:rsidRPr="00FE04D7">
        <w:rPr>
          <w:rFonts w:ascii="Times New Roman" w:hAnsi="Times New Roman" w:cs="Times New Roman"/>
          <w:b/>
          <w:sz w:val="24"/>
          <w:szCs w:val="24"/>
        </w:rPr>
        <w:t>Review Article</w:t>
      </w:r>
    </w:p>
    <w:p w14:paraId="5EB14306" w14:textId="370A91FF" w:rsidR="00CA4BCB" w:rsidRPr="00FE04D7" w:rsidRDefault="00CA4BCB" w:rsidP="00CB4537">
      <w:pPr>
        <w:spacing w:after="0" w:line="480" w:lineRule="auto"/>
        <w:rPr>
          <w:rFonts w:ascii="Times New Roman" w:hAnsi="Times New Roman" w:cs="Times New Roman"/>
          <w:b/>
          <w:sz w:val="24"/>
          <w:szCs w:val="24"/>
        </w:rPr>
      </w:pPr>
      <w:r>
        <w:rPr>
          <w:rFonts w:ascii="Times New Roman" w:hAnsi="Times New Roman" w:cs="Times New Roman"/>
          <w:b/>
          <w:sz w:val="24"/>
          <w:szCs w:val="24"/>
        </w:rPr>
        <w:t>Social Justice Education and the Role of Museums</w:t>
      </w:r>
    </w:p>
    <w:p w14:paraId="783681A4" w14:textId="6BAB4ED1" w:rsidR="00CA4BCB" w:rsidRDefault="001A2BDD" w:rsidP="00CA4BCB">
      <w:pPr>
        <w:spacing w:after="0" w:line="480" w:lineRule="auto"/>
        <w:rPr>
          <w:rFonts w:ascii="Times New Roman" w:hAnsi="Times New Roman" w:cs="Times New Roman"/>
          <w:b/>
          <w:sz w:val="24"/>
          <w:szCs w:val="24"/>
        </w:rPr>
      </w:pPr>
      <w:r w:rsidRPr="00FE04D7">
        <w:rPr>
          <w:rFonts w:ascii="Times New Roman" w:hAnsi="Times New Roman" w:cs="Times New Roman"/>
          <w:sz w:val="24"/>
          <w:szCs w:val="24"/>
        </w:rPr>
        <w:t>Amy K. Levin</w:t>
      </w:r>
    </w:p>
    <w:p w14:paraId="5E187773" w14:textId="3CBD4B5B" w:rsidR="00CA4BCB" w:rsidRDefault="007D42AD" w:rsidP="00CA4BC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Gonzales, Elena, </w:t>
      </w:r>
      <w:r w:rsidR="00CA4BCB">
        <w:rPr>
          <w:rFonts w:ascii="Times New Roman" w:hAnsi="Times New Roman" w:cs="Times New Roman"/>
          <w:b/>
          <w:i/>
          <w:sz w:val="24"/>
          <w:szCs w:val="24"/>
        </w:rPr>
        <w:t xml:space="preserve">Exhibitions for Social Justice. </w:t>
      </w:r>
      <w:r w:rsidR="00CA4BCB">
        <w:rPr>
          <w:rFonts w:ascii="Times New Roman" w:hAnsi="Times New Roman" w:cs="Times New Roman"/>
          <w:b/>
          <w:sz w:val="24"/>
          <w:szCs w:val="24"/>
        </w:rPr>
        <w:t xml:space="preserve">Abingdon, Oxon.: Routledge, 2020, hardback £120, paperback £34.99, </w:t>
      </w:r>
      <w:proofErr w:type="spellStart"/>
      <w:r w:rsidR="00CA4BCB">
        <w:rPr>
          <w:rFonts w:ascii="Times New Roman" w:hAnsi="Times New Roman" w:cs="Times New Roman"/>
          <w:b/>
          <w:sz w:val="24"/>
          <w:szCs w:val="24"/>
        </w:rPr>
        <w:t>ebook</w:t>
      </w:r>
      <w:proofErr w:type="spellEnd"/>
      <w:r w:rsidR="00CA4BCB">
        <w:rPr>
          <w:rFonts w:ascii="Times New Roman" w:hAnsi="Times New Roman" w:cs="Times New Roman"/>
          <w:b/>
          <w:sz w:val="24"/>
          <w:szCs w:val="24"/>
        </w:rPr>
        <w:t xml:space="preserve"> £31.49, 194 pp.</w:t>
      </w:r>
    </w:p>
    <w:p w14:paraId="3F2391B4" w14:textId="77777777" w:rsidR="00CA4BCB" w:rsidRDefault="00CA4BCB" w:rsidP="00CA4BCB">
      <w:pPr>
        <w:spacing w:after="0" w:line="480" w:lineRule="auto"/>
        <w:jc w:val="both"/>
        <w:rPr>
          <w:rFonts w:ascii="Times New Roman" w:hAnsi="Times New Roman" w:cs="Times New Roman"/>
          <w:b/>
          <w:sz w:val="24"/>
          <w:szCs w:val="24"/>
        </w:rPr>
      </w:pPr>
    </w:p>
    <w:p w14:paraId="05546AD1" w14:textId="3BE46589" w:rsidR="00E725C9" w:rsidRDefault="00E725C9" w:rsidP="00CA4BCB">
      <w:pPr>
        <w:spacing w:after="0" w:line="48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Kostache</w:t>
      </w:r>
      <w:proofErr w:type="spellEnd"/>
      <w:r>
        <w:rPr>
          <w:rFonts w:ascii="Times New Roman" w:hAnsi="Times New Roman" w:cs="Times New Roman"/>
          <w:b/>
          <w:sz w:val="24"/>
          <w:szCs w:val="24"/>
        </w:rPr>
        <w:t xml:space="preserve">, Irina D., and Clare </w:t>
      </w:r>
      <w:proofErr w:type="spellStart"/>
      <w:r>
        <w:rPr>
          <w:rFonts w:ascii="Times New Roman" w:hAnsi="Times New Roman" w:cs="Times New Roman"/>
          <w:b/>
          <w:sz w:val="24"/>
          <w:szCs w:val="24"/>
        </w:rPr>
        <w:t>Kunny</w:t>
      </w:r>
      <w:proofErr w:type="spellEnd"/>
      <w:r>
        <w:rPr>
          <w:rFonts w:ascii="Times New Roman" w:hAnsi="Times New Roman" w:cs="Times New Roman"/>
          <w:b/>
          <w:sz w:val="24"/>
          <w:szCs w:val="24"/>
        </w:rPr>
        <w:t xml:space="preserve">, eds. </w:t>
      </w:r>
      <w:r>
        <w:rPr>
          <w:rFonts w:ascii="Times New Roman" w:hAnsi="Times New Roman" w:cs="Times New Roman"/>
          <w:b/>
          <w:i/>
          <w:sz w:val="24"/>
          <w:szCs w:val="24"/>
        </w:rPr>
        <w:t>Academics, Artists, and Museums</w:t>
      </w:r>
      <w:r w:rsidR="00DC04B1">
        <w:rPr>
          <w:rFonts w:ascii="Times New Roman" w:hAnsi="Times New Roman" w:cs="Times New Roman"/>
          <w:b/>
          <w:i/>
          <w:sz w:val="24"/>
          <w:szCs w:val="24"/>
        </w:rPr>
        <w:t>: 21</w:t>
      </w:r>
      <w:r w:rsidR="00DC04B1" w:rsidRPr="00DC04B1">
        <w:rPr>
          <w:rFonts w:ascii="Times New Roman" w:hAnsi="Times New Roman" w:cs="Times New Roman"/>
          <w:b/>
          <w:i/>
          <w:sz w:val="24"/>
          <w:szCs w:val="24"/>
          <w:vertAlign w:val="superscript"/>
        </w:rPr>
        <w:t>st</w:t>
      </w:r>
      <w:r w:rsidR="00DC04B1">
        <w:rPr>
          <w:rFonts w:ascii="Times New Roman" w:hAnsi="Times New Roman" w:cs="Times New Roman"/>
          <w:b/>
          <w:i/>
          <w:sz w:val="24"/>
          <w:szCs w:val="24"/>
        </w:rPr>
        <w:t>-Century Partnerships</w:t>
      </w:r>
      <w:r>
        <w:rPr>
          <w:rFonts w:ascii="Times New Roman" w:hAnsi="Times New Roman" w:cs="Times New Roman"/>
          <w:b/>
          <w:i/>
          <w:sz w:val="24"/>
          <w:szCs w:val="24"/>
        </w:rPr>
        <w:t xml:space="preserve">. </w:t>
      </w:r>
      <w:r>
        <w:rPr>
          <w:rFonts w:ascii="Times New Roman" w:hAnsi="Times New Roman" w:cs="Times New Roman"/>
          <w:b/>
          <w:sz w:val="24"/>
          <w:szCs w:val="24"/>
        </w:rPr>
        <w:t xml:space="preserve">Abingdon, Oxon.: Routledge, 2019, </w:t>
      </w:r>
      <w:r w:rsidR="00CA4BCB">
        <w:rPr>
          <w:rFonts w:ascii="Times New Roman" w:hAnsi="Times New Roman" w:cs="Times New Roman"/>
          <w:b/>
          <w:sz w:val="24"/>
          <w:szCs w:val="24"/>
        </w:rPr>
        <w:t xml:space="preserve">hardback £120, paperback £36.99, </w:t>
      </w:r>
      <w:proofErr w:type="spellStart"/>
      <w:r w:rsidR="00CA4BCB">
        <w:rPr>
          <w:rFonts w:ascii="Times New Roman" w:hAnsi="Times New Roman" w:cs="Times New Roman"/>
          <w:b/>
          <w:sz w:val="24"/>
          <w:szCs w:val="24"/>
        </w:rPr>
        <w:t>ebook</w:t>
      </w:r>
      <w:proofErr w:type="spellEnd"/>
      <w:r w:rsidR="00CA4BCB">
        <w:rPr>
          <w:rFonts w:ascii="Times New Roman" w:hAnsi="Times New Roman" w:cs="Times New Roman"/>
          <w:b/>
          <w:sz w:val="24"/>
          <w:szCs w:val="24"/>
        </w:rPr>
        <w:t xml:space="preserve"> £40.49, </w:t>
      </w:r>
      <w:r>
        <w:rPr>
          <w:rFonts w:ascii="Times New Roman" w:hAnsi="Times New Roman" w:cs="Times New Roman"/>
          <w:b/>
          <w:sz w:val="24"/>
          <w:szCs w:val="24"/>
        </w:rPr>
        <w:t>204 pp.</w:t>
      </w:r>
    </w:p>
    <w:p w14:paraId="64D9549D" w14:textId="77777777" w:rsidR="00CA4BCB" w:rsidRDefault="00CA4BCB" w:rsidP="00CA4BCB">
      <w:pPr>
        <w:spacing w:after="0" w:line="480" w:lineRule="auto"/>
        <w:jc w:val="both"/>
        <w:rPr>
          <w:rFonts w:ascii="Times New Roman" w:hAnsi="Times New Roman" w:cs="Times New Roman"/>
          <w:b/>
          <w:sz w:val="24"/>
          <w:szCs w:val="24"/>
        </w:rPr>
      </w:pPr>
    </w:p>
    <w:p w14:paraId="2FE248B2" w14:textId="15B1F422" w:rsidR="00E725C9" w:rsidRPr="00E725C9" w:rsidRDefault="00E725C9" w:rsidP="00FE04D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Q</w:t>
      </w:r>
      <w:r w:rsidR="007D42AD">
        <w:rPr>
          <w:rFonts w:ascii="Times New Roman" w:hAnsi="Times New Roman" w:cs="Times New Roman"/>
          <w:b/>
          <w:sz w:val="24"/>
          <w:szCs w:val="24"/>
        </w:rPr>
        <w:t>uinn, Therese,</w:t>
      </w:r>
      <w:r>
        <w:rPr>
          <w:rFonts w:ascii="Times New Roman" w:hAnsi="Times New Roman" w:cs="Times New Roman"/>
          <w:b/>
          <w:sz w:val="24"/>
          <w:szCs w:val="24"/>
        </w:rPr>
        <w:t xml:space="preserve"> </w:t>
      </w:r>
      <w:r w:rsidR="00DC04B1">
        <w:rPr>
          <w:rFonts w:ascii="Times New Roman" w:hAnsi="Times New Roman" w:cs="Times New Roman"/>
          <w:b/>
          <w:i/>
          <w:sz w:val="24"/>
          <w:szCs w:val="24"/>
        </w:rPr>
        <w:t>a</w:t>
      </w:r>
      <w:r>
        <w:rPr>
          <w:rFonts w:ascii="Times New Roman" w:hAnsi="Times New Roman" w:cs="Times New Roman"/>
          <w:b/>
          <w:i/>
          <w:sz w:val="24"/>
          <w:szCs w:val="24"/>
        </w:rPr>
        <w:t xml:space="preserve">bout Museums, Culture, and Justice to Explore in Your Classroom, </w:t>
      </w:r>
      <w:r>
        <w:rPr>
          <w:rFonts w:ascii="Times New Roman" w:hAnsi="Times New Roman" w:cs="Times New Roman"/>
          <w:b/>
          <w:sz w:val="24"/>
          <w:szCs w:val="24"/>
        </w:rPr>
        <w:t>New York: Teachers College Press, 2020, hardback $75, paperback $24.95</w:t>
      </w:r>
      <w:r w:rsidR="00BD1428">
        <w:rPr>
          <w:rFonts w:ascii="Times New Roman" w:hAnsi="Times New Roman" w:cs="Times New Roman"/>
          <w:b/>
          <w:sz w:val="24"/>
          <w:szCs w:val="24"/>
        </w:rPr>
        <w:t xml:space="preserve">, </w:t>
      </w:r>
      <w:proofErr w:type="spellStart"/>
      <w:r>
        <w:rPr>
          <w:rFonts w:ascii="Times New Roman" w:hAnsi="Times New Roman" w:cs="Times New Roman"/>
          <w:b/>
          <w:sz w:val="24"/>
          <w:szCs w:val="24"/>
        </w:rPr>
        <w:t>ebook</w:t>
      </w:r>
      <w:proofErr w:type="spellEnd"/>
      <w:r>
        <w:rPr>
          <w:rFonts w:ascii="Times New Roman" w:hAnsi="Times New Roman" w:cs="Times New Roman"/>
          <w:b/>
          <w:sz w:val="24"/>
          <w:szCs w:val="24"/>
        </w:rPr>
        <w:t xml:space="preserve"> </w:t>
      </w:r>
      <w:r>
        <w:rPr>
          <w:rFonts w:ascii="Times New Roman" w:hAnsi="Times New Roman" w:cs="Times New Roman"/>
          <w:b/>
          <w:sz w:val="24"/>
          <w:szCs w:val="24"/>
        </w:rPr>
        <w:br/>
        <w:t xml:space="preserve">$19.96, </w:t>
      </w:r>
      <w:r w:rsidRPr="00E725C9">
        <w:rPr>
          <w:rFonts w:ascii="Times New Roman" w:hAnsi="Times New Roman" w:cs="Times New Roman"/>
          <w:b/>
          <w:sz w:val="24"/>
          <w:szCs w:val="24"/>
        </w:rPr>
        <w:t>95 pp.</w:t>
      </w:r>
      <w:r w:rsidR="00CA4BCB">
        <w:rPr>
          <w:rFonts w:ascii="Times New Roman" w:hAnsi="Times New Roman" w:cs="Times New Roman"/>
          <w:b/>
          <w:sz w:val="24"/>
          <w:szCs w:val="24"/>
        </w:rPr>
        <w:t xml:space="preserve"> [Amazon UK £81.95, £27.50, £18.68]</w:t>
      </w:r>
    </w:p>
    <w:p w14:paraId="51EBF386" w14:textId="77777777" w:rsidR="00E725C9" w:rsidRDefault="00E725C9" w:rsidP="006E3097">
      <w:pPr>
        <w:spacing w:after="0" w:line="480" w:lineRule="auto"/>
        <w:jc w:val="both"/>
        <w:rPr>
          <w:rFonts w:ascii="Times New Roman" w:hAnsi="Times New Roman" w:cs="Times New Roman"/>
          <w:b/>
          <w:sz w:val="24"/>
          <w:szCs w:val="24"/>
        </w:rPr>
      </w:pPr>
    </w:p>
    <w:p w14:paraId="67F1D668" w14:textId="5BAFB844" w:rsidR="000211B1" w:rsidRDefault="00DC04B1" w:rsidP="000A6D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These three books engage with museums and their role in education, with particular emphasis on social justice learning. Elena Gonzales’s </w:t>
      </w:r>
      <w:r>
        <w:rPr>
          <w:rFonts w:ascii="Times New Roman" w:hAnsi="Times New Roman" w:cs="Times New Roman"/>
          <w:i/>
          <w:sz w:val="24"/>
          <w:szCs w:val="24"/>
        </w:rPr>
        <w:t xml:space="preserve">Exhibitions for Social Justice </w:t>
      </w:r>
      <w:r>
        <w:rPr>
          <w:rFonts w:ascii="Times New Roman" w:hAnsi="Times New Roman" w:cs="Times New Roman"/>
          <w:sz w:val="24"/>
          <w:szCs w:val="24"/>
        </w:rPr>
        <w:t xml:space="preserve">examines </w:t>
      </w:r>
      <w:r w:rsidR="00766055">
        <w:rPr>
          <w:rFonts w:ascii="Times New Roman" w:hAnsi="Times New Roman" w:cs="Times New Roman"/>
          <w:sz w:val="24"/>
          <w:szCs w:val="24"/>
        </w:rPr>
        <w:t xml:space="preserve">how </w:t>
      </w:r>
      <w:r>
        <w:rPr>
          <w:rFonts w:ascii="Times New Roman" w:hAnsi="Times New Roman" w:cs="Times New Roman"/>
          <w:sz w:val="24"/>
          <w:szCs w:val="24"/>
        </w:rPr>
        <w:t xml:space="preserve">institutions can best build empathy </w:t>
      </w:r>
      <w:r w:rsidR="00766055">
        <w:rPr>
          <w:rFonts w:ascii="Times New Roman" w:hAnsi="Times New Roman" w:cs="Times New Roman"/>
          <w:sz w:val="24"/>
          <w:szCs w:val="24"/>
        </w:rPr>
        <w:t xml:space="preserve">in visitors </w:t>
      </w:r>
      <w:r>
        <w:rPr>
          <w:rFonts w:ascii="Times New Roman" w:hAnsi="Times New Roman" w:cs="Times New Roman"/>
          <w:sz w:val="24"/>
          <w:szCs w:val="24"/>
        </w:rPr>
        <w:t>and then turn that empathy into action; she provides concrete advice</w:t>
      </w:r>
      <w:r w:rsidR="00766055">
        <w:rPr>
          <w:rFonts w:ascii="Times New Roman" w:hAnsi="Times New Roman" w:cs="Times New Roman"/>
          <w:sz w:val="24"/>
          <w:szCs w:val="24"/>
        </w:rPr>
        <w:t>, especially</w:t>
      </w:r>
      <w:r>
        <w:rPr>
          <w:rFonts w:ascii="Times New Roman" w:hAnsi="Times New Roman" w:cs="Times New Roman"/>
          <w:sz w:val="24"/>
          <w:szCs w:val="24"/>
        </w:rPr>
        <w:t xml:space="preserve"> for practitioner</w:t>
      </w:r>
      <w:r w:rsidR="00766055">
        <w:rPr>
          <w:rFonts w:ascii="Times New Roman" w:hAnsi="Times New Roman" w:cs="Times New Roman"/>
          <w:sz w:val="24"/>
          <w:szCs w:val="24"/>
        </w:rPr>
        <w:t>s</w:t>
      </w:r>
      <w:r>
        <w:rPr>
          <w:rFonts w:ascii="Times New Roman" w:hAnsi="Times New Roman" w:cs="Times New Roman"/>
          <w:sz w:val="24"/>
          <w:szCs w:val="24"/>
        </w:rPr>
        <w:t xml:space="preserve">. In </w:t>
      </w:r>
      <w:r w:rsidR="00C54174">
        <w:rPr>
          <w:rFonts w:ascii="Times New Roman" w:hAnsi="Times New Roman" w:cs="Times New Roman"/>
          <w:sz w:val="24"/>
          <w:szCs w:val="24"/>
        </w:rPr>
        <w:t xml:space="preserve">Therese Quinn’s </w:t>
      </w:r>
      <w:r w:rsidR="00C54174">
        <w:rPr>
          <w:rFonts w:ascii="Times New Roman" w:hAnsi="Times New Roman" w:cs="Times New Roman"/>
          <w:i/>
          <w:sz w:val="24"/>
          <w:szCs w:val="24"/>
        </w:rPr>
        <w:t xml:space="preserve">about Museums, Culture, and Justice to Explore in Your Classroom, </w:t>
      </w:r>
      <w:r w:rsidR="00C54174">
        <w:rPr>
          <w:rFonts w:ascii="Times New Roman" w:hAnsi="Times New Roman" w:cs="Times New Roman"/>
          <w:sz w:val="24"/>
          <w:szCs w:val="24"/>
        </w:rPr>
        <w:t xml:space="preserve">the primary focus is on questions and activities that school teachers can adopt that will </w:t>
      </w:r>
      <w:r w:rsidR="009840DB">
        <w:rPr>
          <w:rFonts w:ascii="Times New Roman" w:hAnsi="Times New Roman" w:cs="Times New Roman"/>
          <w:sz w:val="24"/>
          <w:szCs w:val="24"/>
        </w:rPr>
        <w:t>increase</w:t>
      </w:r>
      <w:r w:rsidR="00C54174">
        <w:rPr>
          <w:rFonts w:ascii="Times New Roman" w:hAnsi="Times New Roman" w:cs="Times New Roman"/>
          <w:sz w:val="24"/>
          <w:szCs w:val="24"/>
        </w:rPr>
        <w:t xml:space="preserve"> students’ understanding of museums as social and institutions embedded in structures of power. And finally, in </w:t>
      </w:r>
      <w:r>
        <w:rPr>
          <w:rFonts w:ascii="Times New Roman" w:hAnsi="Times New Roman" w:cs="Times New Roman"/>
          <w:i/>
          <w:sz w:val="24"/>
          <w:szCs w:val="24"/>
        </w:rPr>
        <w:t>Academics, Artists, and Museum</w:t>
      </w:r>
      <w:r w:rsidR="00A1554B">
        <w:rPr>
          <w:rFonts w:ascii="Times New Roman" w:hAnsi="Times New Roman" w:cs="Times New Roman"/>
          <w:i/>
          <w:sz w:val="24"/>
          <w:szCs w:val="24"/>
        </w:rPr>
        <w:t>s</w:t>
      </w:r>
      <w:r>
        <w:rPr>
          <w:rFonts w:ascii="Times New Roman" w:hAnsi="Times New Roman" w:cs="Times New Roman"/>
          <w:i/>
          <w:sz w:val="24"/>
          <w:szCs w:val="24"/>
        </w:rPr>
        <w:t>: 21</w:t>
      </w:r>
      <w:r w:rsidRPr="00DC04B1">
        <w:rPr>
          <w:rFonts w:ascii="Times New Roman" w:hAnsi="Times New Roman" w:cs="Times New Roman"/>
          <w:i/>
          <w:sz w:val="24"/>
          <w:szCs w:val="24"/>
          <w:vertAlign w:val="superscript"/>
        </w:rPr>
        <w:t>st</w:t>
      </w:r>
      <w:r>
        <w:rPr>
          <w:rFonts w:ascii="Times New Roman" w:hAnsi="Times New Roman" w:cs="Times New Roman"/>
          <w:i/>
          <w:sz w:val="24"/>
          <w:szCs w:val="24"/>
        </w:rPr>
        <w:t xml:space="preserve">-Century Partnerships, </w:t>
      </w:r>
      <w:r>
        <w:rPr>
          <w:rFonts w:ascii="Times New Roman" w:hAnsi="Times New Roman" w:cs="Times New Roman"/>
          <w:sz w:val="24"/>
          <w:szCs w:val="24"/>
        </w:rPr>
        <w:t xml:space="preserve">the </w:t>
      </w:r>
      <w:r w:rsidR="00766055">
        <w:rPr>
          <w:rFonts w:ascii="Times New Roman" w:hAnsi="Times New Roman" w:cs="Times New Roman"/>
          <w:sz w:val="24"/>
          <w:szCs w:val="24"/>
        </w:rPr>
        <w:t xml:space="preserve">spotlight </w:t>
      </w:r>
      <w:r>
        <w:rPr>
          <w:rFonts w:ascii="Times New Roman" w:hAnsi="Times New Roman" w:cs="Times New Roman"/>
          <w:sz w:val="24"/>
          <w:szCs w:val="24"/>
        </w:rPr>
        <w:t>is more on</w:t>
      </w:r>
      <w:r w:rsidR="009840DB">
        <w:rPr>
          <w:rFonts w:ascii="Times New Roman" w:hAnsi="Times New Roman" w:cs="Times New Roman"/>
          <w:sz w:val="24"/>
          <w:szCs w:val="24"/>
        </w:rPr>
        <w:t xml:space="preserve"> </w:t>
      </w:r>
      <w:r>
        <w:rPr>
          <w:rFonts w:ascii="Times New Roman" w:hAnsi="Times New Roman" w:cs="Times New Roman"/>
          <w:sz w:val="24"/>
          <w:szCs w:val="24"/>
        </w:rPr>
        <w:t>collaborations</w:t>
      </w:r>
      <w:r w:rsidR="00766055">
        <w:rPr>
          <w:rFonts w:ascii="Times New Roman" w:hAnsi="Times New Roman" w:cs="Times New Roman"/>
          <w:sz w:val="24"/>
          <w:szCs w:val="24"/>
        </w:rPr>
        <w:t xml:space="preserve"> among </w:t>
      </w:r>
      <w:r>
        <w:rPr>
          <w:rFonts w:ascii="Times New Roman" w:hAnsi="Times New Roman" w:cs="Times New Roman"/>
          <w:sz w:val="24"/>
          <w:szCs w:val="24"/>
        </w:rPr>
        <w:t xml:space="preserve">practitioners, artists, and academics. </w:t>
      </w:r>
      <w:r w:rsidR="00A1554B">
        <w:rPr>
          <w:rFonts w:ascii="Times New Roman" w:hAnsi="Times New Roman" w:cs="Times New Roman"/>
          <w:sz w:val="24"/>
          <w:szCs w:val="24"/>
        </w:rPr>
        <w:t>The three texts are refreshingly brief and complement each other in he</w:t>
      </w:r>
      <w:r w:rsidR="0024215E">
        <w:rPr>
          <w:rFonts w:ascii="Times New Roman" w:hAnsi="Times New Roman" w:cs="Times New Roman"/>
          <w:sz w:val="24"/>
          <w:szCs w:val="24"/>
        </w:rPr>
        <w:t xml:space="preserve">lpful ways. Readers learn </w:t>
      </w:r>
      <w:r w:rsidR="00766055">
        <w:rPr>
          <w:rFonts w:ascii="Times New Roman" w:hAnsi="Times New Roman" w:cs="Times New Roman"/>
          <w:sz w:val="24"/>
          <w:szCs w:val="24"/>
        </w:rPr>
        <w:lastRenderedPageBreak/>
        <w:t xml:space="preserve">mostly </w:t>
      </w:r>
      <w:r w:rsidR="0024215E">
        <w:rPr>
          <w:rFonts w:ascii="Times New Roman" w:hAnsi="Times New Roman" w:cs="Times New Roman"/>
          <w:sz w:val="24"/>
          <w:szCs w:val="24"/>
        </w:rPr>
        <w:t xml:space="preserve">about practices in the United States, but there are examples from </w:t>
      </w:r>
      <w:r w:rsidR="00766055">
        <w:rPr>
          <w:rFonts w:ascii="Times New Roman" w:hAnsi="Times New Roman" w:cs="Times New Roman"/>
          <w:sz w:val="24"/>
          <w:szCs w:val="24"/>
        </w:rPr>
        <w:t xml:space="preserve">countries </w:t>
      </w:r>
      <w:r w:rsidR="0024215E">
        <w:rPr>
          <w:rFonts w:ascii="Times New Roman" w:hAnsi="Times New Roman" w:cs="Times New Roman"/>
          <w:sz w:val="24"/>
          <w:szCs w:val="24"/>
        </w:rPr>
        <w:t>as far a</w:t>
      </w:r>
      <w:r w:rsidR="00766055">
        <w:rPr>
          <w:rFonts w:ascii="Times New Roman" w:hAnsi="Times New Roman" w:cs="Times New Roman"/>
          <w:sz w:val="24"/>
          <w:szCs w:val="24"/>
        </w:rPr>
        <w:t>part</w:t>
      </w:r>
      <w:r w:rsidR="0024215E">
        <w:rPr>
          <w:rFonts w:ascii="Times New Roman" w:hAnsi="Times New Roman" w:cs="Times New Roman"/>
          <w:sz w:val="24"/>
          <w:szCs w:val="24"/>
        </w:rPr>
        <w:t xml:space="preserve"> as </w:t>
      </w:r>
      <w:r w:rsidR="00766055">
        <w:rPr>
          <w:rFonts w:ascii="Times New Roman" w:hAnsi="Times New Roman" w:cs="Times New Roman"/>
          <w:sz w:val="24"/>
          <w:szCs w:val="24"/>
        </w:rPr>
        <w:t xml:space="preserve">South </w:t>
      </w:r>
      <w:r w:rsidR="0024215E">
        <w:rPr>
          <w:rFonts w:ascii="Times New Roman" w:hAnsi="Times New Roman" w:cs="Times New Roman"/>
          <w:sz w:val="24"/>
          <w:szCs w:val="24"/>
        </w:rPr>
        <w:t>Korea</w:t>
      </w:r>
      <w:r w:rsidR="00766055">
        <w:rPr>
          <w:rFonts w:ascii="Times New Roman" w:hAnsi="Times New Roman" w:cs="Times New Roman"/>
          <w:sz w:val="24"/>
          <w:szCs w:val="24"/>
        </w:rPr>
        <w:t>, Cameroon,</w:t>
      </w:r>
      <w:r w:rsidR="0024215E">
        <w:rPr>
          <w:rFonts w:ascii="Times New Roman" w:hAnsi="Times New Roman" w:cs="Times New Roman"/>
          <w:sz w:val="24"/>
          <w:szCs w:val="24"/>
        </w:rPr>
        <w:t xml:space="preserve"> and the Netherlands.</w:t>
      </w:r>
    </w:p>
    <w:p w14:paraId="42CF69E4" w14:textId="4836A96A" w:rsidR="00A1554B" w:rsidRDefault="00A1554B" w:rsidP="000A6D8A">
      <w:pPr>
        <w:spacing w:after="0" w:line="480" w:lineRule="auto"/>
        <w:jc w:val="both"/>
        <w:rPr>
          <w:rFonts w:ascii="Times New Roman" w:hAnsi="Times New Roman" w:cs="Times New Roman"/>
          <w:sz w:val="24"/>
          <w:szCs w:val="24"/>
        </w:rPr>
      </w:pPr>
    </w:p>
    <w:p w14:paraId="5F9D6B37" w14:textId="77777777" w:rsidR="00B36DD4" w:rsidRDefault="00B36DD4" w:rsidP="009D7E57">
      <w:pPr>
        <w:spacing w:after="0" w:line="480" w:lineRule="auto"/>
        <w:jc w:val="both"/>
        <w:rPr>
          <w:ins w:id="0" w:author="Amy Levin" w:date="2020-03-24T08:15:00Z"/>
          <w:rFonts w:ascii="Times New Roman" w:hAnsi="Times New Roman" w:cs="Times New Roman"/>
          <w:sz w:val="24"/>
          <w:szCs w:val="24"/>
        </w:rPr>
      </w:pPr>
      <w:bookmarkStart w:id="1" w:name="_GoBack"/>
      <w:ins w:id="2" w:author="Amy Levin" w:date="2020-03-24T08:14:00Z">
        <w:r>
          <w:rPr>
            <w:rFonts w:ascii="Times New Roman" w:hAnsi="Times New Roman" w:cs="Times New Roman"/>
            <w:iCs/>
            <w:sz w:val="24"/>
            <w:szCs w:val="24"/>
          </w:rPr>
          <w:t xml:space="preserve">In </w:t>
        </w:r>
        <w:r>
          <w:rPr>
            <w:rFonts w:ascii="Times New Roman" w:hAnsi="Times New Roman" w:cs="Times New Roman"/>
            <w:i/>
            <w:sz w:val="24"/>
            <w:szCs w:val="24"/>
          </w:rPr>
          <w:t xml:space="preserve">Exhibitions for Social Justice, </w:t>
        </w:r>
      </w:ins>
      <w:bookmarkEnd w:id="1"/>
      <w:r w:rsidR="00A74846">
        <w:rPr>
          <w:rFonts w:ascii="Times New Roman" w:hAnsi="Times New Roman" w:cs="Times New Roman"/>
          <w:sz w:val="24"/>
          <w:szCs w:val="24"/>
        </w:rPr>
        <w:t xml:space="preserve">Gonzales begins broadly, addressing the purposes of museums and their educative functions. In her first chapter, she confronts the contradictions inherent in groups, </w:t>
      </w:r>
      <w:r w:rsidR="00497BFB">
        <w:rPr>
          <w:rFonts w:ascii="Times New Roman" w:hAnsi="Times New Roman" w:cs="Times New Roman"/>
          <w:sz w:val="24"/>
          <w:szCs w:val="24"/>
        </w:rPr>
        <w:t xml:space="preserve">because </w:t>
      </w:r>
      <w:r w:rsidR="00A74846">
        <w:rPr>
          <w:rFonts w:ascii="Times New Roman" w:hAnsi="Times New Roman" w:cs="Times New Roman"/>
          <w:sz w:val="24"/>
          <w:szCs w:val="24"/>
        </w:rPr>
        <w:t>they are defined both by</w:t>
      </w:r>
      <w:r w:rsidR="00497BFB">
        <w:rPr>
          <w:rFonts w:ascii="Times New Roman" w:hAnsi="Times New Roman" w:cs="Times New Roman"/>
          <w:sz w:val="24"/>
          <w:szCs w:val="24"/>
        </w:rPr>
        <w:t xml:space="preserve"> inclusion and exclusion</w:t>
      </w:r>
      <w:r w:rsidR="00A74846">
        <w:rPr>
          <w:rFonts w:ascii="Times New Roman" w:hAnsi="Times New Roman" w:cs="Times New Roman"/>
          <w:sz w:val="24"/>
          <w:szCs w:val="24"/>
        </w:rPr>
        <w:t xml:space="preserve">. </w:t>
      </w:r>
      <w:r w:rsidR="009840DB">
        <w:rPr>
          <w:rFonts w:ascii="Times New Roman" w:hAnsi="Times New Roman" w:cs="Times New Roman"/>
          <w:sz w:val="24"/>
          <w:szCs w:val="24"/>
        </w:rPr>
        <w:t>In this context, s</w:t>
      </w:r>
      <w:r w:rsidR="00A74846">
        <w:rPr>
          <w:rFonts w:ascii="Times New Roman" w:hAnsi="Times New Roman" w:cs="Times New Roman"/>
          <w:sz w:val="24"/>
          <w:szCs w:val="24"/>
        </w:rPr>
        <w:t xml:space="preserve">he </w:t>
      </w:r>
      <w:r w:rsidR="002D4FE8">
        <w:rPr>
          <w:rFonts w:ascii="Times New Roman" w:hAnsi="Times New Roman" w:cs="Times New Roman"/>
          <w:sz w:val="24"/>
          <w:szCs w:val="24"/>
        </w:rPr>
        <w:t xml:space="preserve">argues for the importance of practicing </w:t>
      </w:r>
      <w:r w:rsidR="00A74846">
        <w:rPr>
          <w:rFonts w:ascii="Times New Roman" w:hAnsi="Times New Roman" w:cs="Times New Roman"/>
          <w:sz w:val="24"/>
          <w:szCs w:val="24"/>
        </w:rPr>
        <w:t>welcoming and hospitality</w:t>
      </w:r>
      <w:r w:rsidR="009840DB">
        <w:rPr>
          <w:rFonts w:ascii="Times New Roman" w:hAnsi="Times New Roman" w:cs="Times New Roman"/>
          <w:sz w:val="24"/>
          <w:szCs w:val="24"/>
        </w:rPr>
        <w:t>. S</w:t>
      </w:r>
      <w:r w:rsidR="00A74846">
        <w:rPr>
          <w:rFonts w:ascii="Times New Roman" w:hAnsi="Times New Roman" w:cs="Times New Roman"/>
          <w:sz w:val="24"/>
          <w:szCs w:val="24"/>
        </w:rPr>
        <w:t>he also shares the common viewpoint that individual stories are essential in building empathy</w:t>
      </w:r>
      <w:r w:rsidR="009840DB">
        <w:rPr>
          <w:rFonts w:ascii="Times New Roman" w:hAnsi="Times New Roman" w:cs="Times New Roman"/>
          <w:sz w:val="24"/>
          <w:szCs w:val="24"/>
        </w:rPr>
        <w:t xml:space="preserve"> but </w:t>
      </w:r>
      <w:r w:rsidR="00A74846">
        <w:rPr>
          <w:rFonts w:ascii="Times New Roman" w:hAnsi="Times New Roman" w:cs="Times New Roman"/>
          <w:sz w:val="24"/>
          <w:szCs w:val="24"/>
        </w:rPr>
        <w:t>r</w:t>
      </w:r>
      <w:r w:rsidR="009D7E57">
        <w:rPr>
          <w:rFonts w:ascii="Times New Roman" w:hAnsi="Times New Roman" w:cs="Times New Roman"/>
          <w:sz w:val="24"/>
          <w:szCs w:val="24"/>
        </w:rPr>
        <w:t>e</w:t>
      </w:r>
      <w:r w:rsidR="00A74846">
        <w:rPr>
          <w:rFonts w:ascii="Times New Roman" w:hAnsi="Times New Roman" w:cs="Times New Roman"/>
          <w:sz w:val="24"/>
          <w:szCs w:val="24"/>
        </w:rPr>
        <w:t xml:space="preserve">cognizes that </w:t>
      </w:r>
      <w:r w:rsidR="009D7E57">
        <w:rPr>
          <w:rFonts w:ascii="Times New Roman" w:hAnsi="Times New Roman" w:cs="Times New Roman"/>
          <w:sz w:val="24"/>
          <w:szCs w:val="24"/>
        </w:rPr>
        <w:t>“they privilege the power of the individual, the upstander, so much that we don’t learn about creating institutional or systemic change” (36). For this, she argues</w:t>
      </w:r>
      <w:r w:rsidR="002D4FE8">
        <w:rPr>
          <w:rFonts w:ascii="Times New Roman" w:hAnsi="Times New Roman" w:cs="Times New Roman"/>
          <w:sz w:val="24"/>
          <w:szCs w:val="24"/>
        </w:rPr>
        <w:t xml:space="preserve"> </w:t>
      </w:r>
      <w:r w:rsidR="009840DB">
        <w:rPr>
          <w:rFonts w:ascii="Times New Roman" w:hAnsi="Times New Roman" w:cs="Times New Roman"/>
          <w:sz w:val="24"/>
          <w:szCs w:val="24"/>
        </w:rPr>
        <w:t>(</w:t>
      </w:r>
      <w:r w:rsidR="009D7E57">
        <w:rPr>
          <w:rFonts w:ascii="Times New Roman" w:hAnsi="Times New Roman" w:cs="Times New Roman"/>
          <w:sz w:val="24"/>
          <w:szCs w:val="24"/>
        </w:rPr>
        <w:t>too repeatedly</w:t>
      </w:r>
      <w:r w:rsidR="009840DB">
        <w:rPr>
          <w:rFonts w:ascii="Times New Roman" w:hAnsi="Times New Roman" w:cs="Times New Roman"/>
          <w:sz w:val="24"/>
          <w:szCs w:val="24"/>
        </w:rPr>
        <w:t>)</w:t>
      </w:r>
      <w:r w:rsidR="009D7E57">
        <w:rPr>
          <w:rFonts w:ascii="Times New Roman" w:hAnsi="Times New Roman" w:cs="Times New Roman"/>
          <w:sz w:val="24"/>
          <w:szCs w:val="24"/>
        </w:rPr>
        <w:t xml:space="preserve">, it is necessary to build solidarity – among institutions, visitors, </w:t>
      </w:r>
      <w:r w:rsidR="002D4FE8">
        <w:rPr>
          <w:rFonts w:ascii="Times New Roman" w:hAnsi="Times New Roman" w:cs="Times New Roman"/>
          <w:sz w:val="24"/>
          <w:szCs w:val="24"/>
        </w:rPr>
        <w:t xml:space="preserve">and </w:t>
      </w:r>
      <w:r w:rsidR="009D7E57">
        <w:rPr>
          <w:rFonts w:ascii="Times New Roman" w:hAnsi="Times New Roman" w:cs="Times New Roman"/>
          <w:sz w:val="24"/>
          <w:szCs w:val="24"/>
        </w:rPr>
        <w:t xml:space="preserve">communities. </w:t>
      </w:r>
    </w:p>
    <w:p w14:paraId="3636012A" w14:textId="77777777" w:rsidR="00B36DD4" w:rsidRDefault="00B36DD4" w:rsidP="009D7E57">
      <w:pPr>
        <w:spacing w:after="0" w:line="480" w:lineRule="auto"/>
        <w:jc w:val="both"/>
        <w:rPr>
          <w:ins w:id="3" w:author="Amy Levin" w:date="2020-03-24T08:15:00Z"/>
          <w:rFonts w:ascii="Times New Roman" w:hAnsi="Times New Roman" w:cs="Times New Roman"/>
          <w:sz w:val="24"/>
          <w:szCs w:val="24"/>
        </w:rPr>
      </w:pPr>
    </w:p>
    <w:p w14:paraId="75481A87" w14:textId="77777777" w:rsidR="00B36DD4" w:rsidRDefault="009D7E57" w:rsidP="009D7E57">
      <w:pPr>
        <w:spacing w:after="0" w:line="480" w:lineRule="auto"/>
        <w:jc w:val="both"/>
        <w:rPr>
          <w:ins w:id="4" w:author="Amy Levin" w:date="2020-03-24T08:15:00Z"/>
          <w:rFonts w:ascii="Times New Roman" w:hAnsi="Times New Roman" w:cs="Times New Roman"/>
          <w:sz w:val="24"/>
          <w:szCs w:val="24"/>
        </w:rPr>
      </w:pPr>
      <w:r>
        <w:rPr>
          <w:rFonts w:ascii="Times New Roman" w:hAnsi="Times New Roman" w:cs="Times New Roman"/>
          <w:sz w:val="24"/>
          <w:szCs w:val="24"/>
        </w:rPr>
        <w:t xml:space="preserve">The second chapter is most original, exploring physical experiences in the gallery and drawing on neurosciences in “teaching content, building memories, building empathy, and, ultimately, inspiring action” (59). She is critical of exhibitions that are too immersive, </w:t>
      </w:r>
      <w:r w:rsidR="002D4FE8">
        <w:rPr>
          <w:rFonts w:ascii="Times New Roman" w:hAnsi="Times New Roman" w:cs="Times New Roman"/>
          <w:sz w:val="24"/>
          <w:szCs w:val="24"/>
        </w:rPr>
        <w:t xml:space="preserve">because </w:t>
      </w:r>
      <w:r>
        <w:rPr>
          <w:rFonts w:ascii="Times New Roman" w:hAnsi="Times New Roman" w:cs="Times New Roman"/>
          <w:sz w:val="24"/>
          <w:szCs w:val="24"/>
        </w:rPr>
        <w:t xml:space="preserve">they can </w:t>
      </w:r>
      <w:r w:rsidR="002D4FE8">
        <w:rPr>
          <w:rFonts w:ascii="Times New Roman" w:hAnsi="Times New Roman" w:cs="Times New Roman"/>
          <w:sz w:val="24"/>
          <w:szCs w:val="24"/>
        </w:rPr>
        <w:t xml:space="preserve">distress </w:t>
      </w:r>
      <w:r>
        <w:rPr>
          <w:rFonts w:ascii="Times New Roman" w:hAnsi="Times New Roman" w:cs="Times New Roman"/>
          <w:sz w:val="24"/>
          <w:szCs w:val="24"/>
        </w:rPr>
        <w:t>visitors</w:t>
      </w:r>
      <w:r w:rsidR="002D4FE8">
        <w:rPr>
          <w:rFonts w:ascii="Times New Roman" w:hAnsi="Times New Roman" w:cs="Times New Roman"/>
          <w:sz w:val="24"/>
          <w:szCs w:val="24"/>
        </w:rPr>
        <w:t xml:space="preserve">; </w:t>
      </w:r>
      <w:r>
        <w:rPr>
          <w:rFonts w:ascii="Times New Roman" w:hAnsi="Times New Roman" w:cs="Times New Roman"/>
          <w:sz w:val="24"/>
          <w:szCs w:val="24"/>
        </w:rPr>
        <w:t>strategies</w:t>
      </w:r>
      <w:r w:rsidR="00766055">
        <w:rPr>
          <w:rFonts w:ascii="Times New Roman" w:hAnsi="Times New Roman" w:cs="Times New Roman"/>
          <w:sz w:val="24"/>
          <w:szCs w:val="24"/>
        </w:rPr>
        <w:t xml:space="preserve"> to break up the intensity of such exhibits</w:t>
      </w:r>
      <w:r w:rsidR="002D4FE8">
        <w:rPr>
          <w:rFonts w:ascii="Times New Roman" w:hAnsi="Times New Roman" w:cs="Times New Roman"/>
          <w:sz w:val="24"/>
          <w:szCs w:val="24"/>
        </w:rPr>
        <w:t xml:space="preserve"> include</w:t>
      </w:r>
      <w:r>
        <w:rPr>
          <w:rFonts w:ascii="Times New Roman" w:hAnsi="Times New Roman" w:cs="Times New Roman"/>
          <w:sz w:val="24"/>
          <w:szCs w:val="24"/>
        </w:rPr>
        <w:t xml:space="preserve"> the use of humor, rest stops, and clear narrative paths. </w:t>
      </w:r>
      <w:r w:rsidR="00B246F1">
        <w:rPr>
          <w:rFonts w:ascii="Times New Roman" w:hAnsi="Times New Roman" w:cs="Times New Roman"/>
          <w:sz w:val="24"/>
          <w:szCs w:val="24"/>
        </w:rPr>
        <w:t xml:space="preserve">Reference to Silke </w:t>
      </w:r>
      <w:proofErr w:type="spellStart"/>
      <w:r w:rsidR="00B246F1">
        <w:rPr>
          <w:rFonts w:ascii="Times New Roman" w:hAnsi="Times New Roman" w:cs="Times New Roman"/>
          <w:sz w:val="24"/>
          <w:szCs w:val="24"/>
        </w:rPr>
        <w:t>Arnold-de</w:t>
      </w:r>
      <w:proofErr w:type="spellEnd"/>
      <w:r w:rsidR="00B246F1">
        <w:rPr>
          <w:rFonts w:ascii="Times New Roman" w:hAnsi="Times New Roman" w:cs="Times New Roman"/>
          <w:sz w:val="24"/>
          <w:szCs w:val="24"/>
        </w:rPr>
        <w:t xml:space="preserve"> </w:t>
      </w:r>
      <w:proofErr w:type="spellStart"/>
      <w:r w:rsidR="00B246F1">
        <w:rPr>
          <w:rFonts w:ascii="Times New Roman" w:hAnsi="Times New Roman" w:cs="Times New Roman"/>
          <w:sz w:val="24"/>
          <w:szCs w:val="24"/>
        </w:rPr>
        <w:t>Simine’s</w:t>
      </w:r>
      <w:proofErr w:type="spellEnd"/>
      <w:r w:rsidR="00B246F1">
        <w:rPr>
          <w:rFonts w:ascii="Times New Roman" w:hAnsi="Times New Roman" w:cs="Times New Roman"/>
          <w:sz w:val="24"/>
          <w:szCs w:val="24"/>
        </w:rPr>
        <w:t xml:space="preserve"> work on affect, memory, and empathy in museums would have deepened this analysis. </w:t>
      </w:r>
    </w:p>
    <w:p w14:paraId="1C43156E" w14:textId="77777777" w:rsidR="00B36DD4" w:rsidRDefault="00B36DD4" w:rsidP="009D7E57">
      <w:pPr>
        <w:spacing w:after="0" w:line="480" w:lineRule="auto"/>
        <w:jc w:val="both"/>
        <w:rPr>
          <w:ins w:id="5" w:author="Amy Levin" w:date="2020-03-24T08:15:00Z"/>
          <w:rFonts w:ascii="Times New Roman" w:hAnsi="Times New Roman" w:cs="Times New Roman"/>
          <w:sz w:val="24"/>
          <w:szCs w:val="24"/>
        </w:rPr>
      </w:pPr>
    </w:p>
    <w:p w14:paraId="2BF24975" w14:textId="77777777" w:rsidR="00B36DD4" w:rsidRDefault="009D7E57" w:rsidP="009D7E57">
      <w:pPr>
        <w:spacing w:after="0" w:line="480" w:lineRule="auto"/>
        <w:jc w:val="both"/>
        <w:rPr>
          <w:ins w:id="6" w:author="Amy Levin" w:date="2020-03-24T08:15:00Z"/>
          <w:rFonts w:ascii="Times New Roman" w:hAnsi="Times New Roman" w:cs="Times New Roman"/>
          <w:sz w:val="24"/>
          <w:szCs w:val="24"/>
        </w:rPr>
      </w:pPr>
      <w:r>
        <w:rPr>
          <w:rFonts w:ascii="Times New Roman" w:hAnsi="Times New Roman" w:cs="Times New Roman"/>
          <w:sz w:val="24"/>
          <w:szCs w:val="24"/>
        </w:rPr>
        <w:t>The third chapter discusses how museums can educate visitors for action</w:t>
      </w:r>
      <w:r w:rsidR="002D4FE8">
        <w:rPr>
          <w:rFonts w:ascii="Times New Roman" w:hAnsi="Times New Roman" w:cs="Times New Roman"/>
          <w:sz w:val="24"/>
          <w:szCs w:val="24"/>
        </w:rPr>
        <w:t xml:space="preserve">. </w:t>
      </w:r>
      <w:r>
        <w:rPr>
          <w:rFonts w:ascii="Times New Roman" w:hAnsi="Times New Roman" w:cs="Times New Roman"/>
          <w:sz w:val="24"/>
          <w:szCs w:val="24"/>
        </w:rPr>
        <w:t xml:space="preserve">Given the difficulty in measuring empathy, much of </w:t>
      </w:r>
      <w:r w:rsidR="00497BFB">
        <w:rPr>
          <w:rFonts w:ascii="Times New Roman" w:hAnsi="Times New Roman" w:cs="Times New Roman"/>
          <w:sz w:val="24"/>
          <w:szCs w:val="24"/>
        </w:rPr>
        <w:t>Gonzales’s</w:t>
      </w:r>
      <w:r>
        <w:rPr>
          <w:rFonts w:ascii="Times New Roman" w:hAnsi="Times New Roman" w:cs="Times New Roman"/>
          <w:sz w:val="24"/>
          <w:szCs w:val="24"/>
        </w:rPr>
        <w:t xml:space="preserve"> assessment </w:t>
      </w:r>
      <w:r w:rsidR="00497BFB">
        <w:rPr>
          <w:rFonts w:ascii="Times New Roman" w:hAnsi="Times New Roman" w:cs="Times New Roman"/>
          <w:sz w:val="24"/>
          <w:szCs w:val="24"/>
        </w:rPr>
        <w:t>of these efforts remain</w:t>
      </w:r>
      <w:r>
        <w:rPr>
          <w:rFonts w:ascii="Times New Roman" w:hAnsi="Times New Roman" w:cs="Times New Roman"/>
          <w:sz w:val="24"/>
          <w:szCs w:val="24"/>
        </w:rPr>
        <w:t xml:space="preserve">s qualitative rather than quantitative and involves speculation on the diffusive effects of individual responses. </w:t>
      </w:r>
      <w:r w:rsidR="009840DB">
        <w:rPr>
          <w:rFonts w:ascii="Times New Roman" w:hAnsi="Times New Roman" w:cs="Times New Roman"/>
          <w:sz w:val="24"/>
          <w:szCs w:val="24"/>
        </w:rPr>
        <w:lastRenderedPageBreak/>
        <w:t xml:space="preserve">Pounding nails into a wall at an exhibit on Japanese internment in World War II may be visible action, but not terribly helpful. </w:t>
      </w:r>
    </w:p>
    <w:p w14:paraId="4B6BFF35" w14:textId="77777777" w:rsidR="00B36DD4" w:rsidRDefault="00B36DD4" w:rsidP="009D7E57">
      <w:pPr>
        <w:spacing w:after="0" w:line="480" w:lineRule="auto"/>
        <w:jc w:val="both"/>
        <w:rPr>
          <w:ins w:id="7" w:author="Amy Levin" w:date="2020-03-24T08:15:00Z"/>
          <w:rFonts w:ascii="Times New Roman" w:hAnsi="Times New Roman" w:cs="Times New Roman"/>
          <w:sz w:val="24"/>
          <w:szCs w:val="24"/>
        </w:rPr>
      </w:pPr>
    </w:p>
    <w:p w14:paraId="06DB81CA" w14:textId="08F8CA0D" w:rsidR="009840DB" w:rsidRDefault="009840DB" w:rsidP="009D7E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Chapter Four </w:t>
      </w:r>
      <w:r w:rsidR="009D7E57">
        <w:rPr>
          <w:rFonts w:ascii="Times New Roman" w:hAnsi="Times New Roman" w:cs="Times New Roman"/>
          <w:sz w:val="24"/>
          <w:szCs w:val="24"/>
        </w:rPr>
        <w:t>provides a roundup of existing models for museums sharing authority with communities, including charts to assist in selecting which models to use and when (unfortunately,</w:t>
      </w:r>
      <w:r w:rsidR="00CE4ACA">
        <w:rPr>
          <w:rFonts w:ascii="Times New Roman" w:hAnsi="Times New Roman" w:cs="Times New Roman"/>
          <w:sz w:val="24"/>
          <w:szCs w:val="24"/>
        </w:rPr>
        <w:t xml:space="preserve"> the tables were printed incorrectly, but the right versions can be found at </w:t>
      </w:r>
      <w:hyperlink r:id="rId7" w:history="1">
        <w:r w:rsidR="00CE4ACA" w:rsidRPr="00CE4ACA">
          <w:rPr>
            <w:rStyle w:val="Hyperlink"/>
            <w:rFonts w:ascii="Times New Roman" w:hAnsi="Times New Roman" w:cs="Times New Roman"/>
            <w:sz w:val="24"/>
            <w:szCs w:val="24"/>
          </w:rPr>
          <w:t>http://ww</w:t>
        </w:r>
        <w:r w:rsidR="00CE4ACA" w:rsidRPr="00CE4ACA">
          <w:rPr>
            <w:rStyle w:val="Hyperlink"/>
            <w:rFonts w:ascii="Times New Roman" w:hAnsi="Times New Roman" w:cs="Times New Roman"/>
            <w:sz w:val="24"/>
            <w:szCs w:val="24"/>
          </w:rPr>
          <w:t>w</w:t>
        </w:r>
        <w:r w:rsidR="00CE4ACA" w:rsidRPr="00CE4ACA">
          <w:rPr>
            <w:rStyle w:val="Hyperlink"/>
            <w:rFonts w:ascii="Times New Roman" w:hAnsi="Times New Roman" w:cs="Times New Roman"/>
            <w:sz w:val="24"/>
            <w:szCs w:val="24"/>
          </w:rPr>
          <w:t>.elenagonzales.org/buy-the-book.html</w:t>
        </w:r>
      </w:hyperlink>
      <w:r w:rsidR="00CE4ACA">
        <w:rPr>
          <w:rFonts w:ascii="Times New Roman" w:hAnsi="Times New Roman" w:cs="Times New Roman"/>
          <w:sz w:val="24"/>
          <w:szCs w:val="24"/>
        </w:rPr>
        <w:t xml:space="preserve">). </w:t>
      </w:r>
      <w:r w:rsidR="00034776">
        <w:rPr>
          <w:rFonts w:ascii="Times New Roman" w:hAnsi="Times New Roman" w:cs="Times New Roman"/>
          <w:sz w:val="24"/>
          <w:szCs w:val="24"/>
        </w:rPr>
        <w:t>E</w:t>
      </w:r>
      <w:r w:rsidR="00B246F1">
        <w:rPr>
          <w:rFonts w:ascii="Times New Roman" w:hAnsi="Times New Roman" w:cs="Times New Roman"/>
          <w:sz w:val="24"/>
          <w:szCs w:val="24"/>
        </w:rPr>
        <w:t xml:space="preserve">xamples drawn largely from Chicago-area institutions and the Eastern State Penitentiary Museum in Pennsylvania are intriguing, and </w:t>
      </w:r>
      <w:r w:rsidR="00034776">
        <w:rPr>
          <w:rFonts w:ascii="Times New Roman" w:hAnsi="Times New Roman" w:cs="Times New Roman"/>
          <w:sz w:val="24"/>
          <w:szCs w:val="24"/>
        </w:rPr>
        <w:t>Gonzales</w:t>
      </w:r>
      <w:r w:rsidR="00B246F1">
        <w:rPr>
          <w:rFonts w:ascii="Times New Roman" w:hAnsi="Times New Roman" w:cs="Times New Roman"/>
          <w:sz w:val="24"/>
          <w:szCs w:val="24"/>
        </w:rPr>
        <w:t xml:space="preserve"> is open to discussing </w:t>
      </w:r>
      <w:r>
        <w:rPr>
          <w:rFonts w:ascii="Times New Roman" w:hAnsi="Times New Roman" w:cs="Times New Roman"/>
          <w:sz w:val="24"/>
          <w:szCs w:val="24"/>
        </w:rPr>
        <w:t xml:space="preserve">some </w:t>
      </w:r>
      <w:r w:rsidR="00B246F1">
        <w:rPr>
          <w:rFonts w:ascii="Times New Roman" w:hAnsi="Times New Roman" w:cs="Times New Roman"/>
          <w:sz w:val="24"/>
          <w:szCs w:val="24"/>
        </w:rPr>
        <w:t>failures</w:t>
      </w:r>
      <w:r w:rsidR="002D4FE8">
        <w:rPr>
          <w:rFonts w:ascii="Times New Roman" w:hAnsi="Times New Roman" w:cs="Times New Roman"/>
          <w:sz w:val="24"/>
          <w:szCs w:val="24"/>
        </w:rPr>
        <w:t xml:space="preserve">. Many in the Dutch museum community would consider her </w:t>
      </w:r>
      <w:r w:rsidR="00B246F1">
        <w:rPr>
          <w:rFonts w:ascii="Times New Roman" w:hAnsi="Times New Roman" w:cs="Times New Roman"/>
          <w:sz w:val="24"/>
          <w:szCs w:val="24"/>
        </w:rPr>
        <w:t>assessment of the Rijksmuseum’s decoloniz</w:t>
      </w:r>
      <w:r w:rsidR="002D4FE8">
        <w:rPr>
          <w:rFonts w:ascii="Times New Roman" w:hAnsi="Times New Roman" w:cs="Times New Roman"/>
          <w:sz w:val="24"/>
          <w:szCs w:val="24"/>
        </w:rPr>
        <w:t>ation</w:t>
      </w:r>
      <w:r w:rsidR="00497BFB">
        <w:rPr>
          <w:rFonts w:ascii="Times New Roman" w:hAnsi="Times New Roman" w:cs="Times New Roman"/>
          <w:sz w:val="24"/>
          <w:szCs w:val="24"/>
        </w:rPr>
        <w:t xml:space="preserve"> efforts</w:t>
      </w:r>
      <w:r w:rsidR="002D4FE8">
        <w:rPr>
          <w:rFonts w:ascii="Times New Roman" w:hAnsi="Times New Roman" w:cs="Times New Roman"/>
          <w:sz w:val="24"/>
          <w:szCs w:val="24"/>
        </w:rPr>
        <w:t xml:space="preserve"> as overly positive. </w:t>
      </w:r>
    </w:p>
    <w:p w14:paraId="0C2633F7" w14:textId="77777777" w:rsidR="009840DB" w:rsidRDefault="009840DB" w:rsidP="009D7E57">
      <w:pPr>
        <w:spacing w:after="0" w:line="480" w:lineRule="auto"/>
        <w:jc w:val="both"/>
        <w:rPr>
          <w:rFonts w:ascii="Times New Roman" w:hAnsi="Times New Roman" w:cs="Times New Roman"/>
          <w:sz w:val="24"/>
          <w:szCs w:val="24"/>
        </w:rPr>
      </w:pPr>
    </w:p>
    <w:p w14:paraId="27AF7282" w14:textId="2D46AE91" w:rsidR="00A1554B" w:rsidRDefault="00B246F1" w:rsidP="009D7E5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analysis of Holocaust exhibits </w:t>
      </w:r>
      <w:r w:rsidR="002D4FE8">
        <w:rPr>
          <w:rFonts w:ascii="Times New Roman" w:hAnsi="Times New Roman" w:cs="Times New Roman"/>
          <w:sz w:val="24"/>
          <w:szCs w:val="24"/>
        </w:rPr>
        <w:t xml:space="preserve">can be </w:t>
      </w:r>
      <w:r>
        <w:rPr>
          <w:rFonts w:ascii="Times New Roman" w:hAnsi="Times New Roman" w:cs="Times New Roman"/>
          <w:sz w:val="24"/>
          <w:szCs w:val="24"/>
        </w:rPr>
        <w:t>troubling</w:t>
      </w:r>
      <w:r w:rsidR="00BC4C68">
        <w:rPr>
          <w:rFonts w:ascii="Times New Roman" w:hAnsi="Times New Roman" w:cs="Times New Roman"/>
          <w:sz w:val="24"/>
          <w:szCs w:val="24"/>
        </w:rPr>
        <w:t xml:space="preserve"> and contradictory. S</w:t>
      </w:r>
      <w:r>
        <w:rPr>
          <w:rFonts w:ascii="Times New Roman" w:hAnsi="Times New Roman" w:cs="Times New Roman"/>
          <w:sz w:val="24"/>
          <w:szCs w:val="24"/>
        </w:rPr>
        <w:t>he criticizes one display because it “reneges on the museum’s commitment to hospitality” (67)</w:t>
      </w:r>
      <w:r w:rsidR="00BC4C68">
        <w:rPr>
          <w:rFonts w:ascii="Times New Roman" w:hAnsi="Times New Roman" w:cs="Times New Roman"/>
          <w:sz w:val="24"/>
          <w:szCs w:val="24"/>
        </w:rPr>
        <w:t xml:space="preserve">; she questions the use of artifacts and environments that are not authentic, but claims that experiences </w:t>
      </w:r>
      <w:r w:rsidR="00034776">
        <w:rPr>
          <w:rFonts w:ascii="Times New Roman" w:hAnsi="Times New Roman" w:cs="Times New Roman"/>
          <w:sz w:val="24"/>
          <w:szCs w:val="24"/>
        </w:rPr>
        <w:t xml:space="preserve">with them </w:t>
      </w:r>
      <w:r w:rsidR="00BC4C68">
        <w:rPr>
          <w:rFonts w:ascii="Times New Roman" w:hAnsi="Times New Roman" w:cs="Times New Roman"/>
          <w:sz w:val="24"/>
          <w:szCs w:val="24"/>
        </w:rPr>
        <w:t xml:space="preserve">are authentic (68). These are all extraordinarily difficult concepts, however, and following this train of thought as well as </w:t>
      </w:r>
      <w:r w:rsidR="000619BA">
        <w:rPr>
          <w:rFonts w:ascii="Times New Roman" w:hAnsi="Times New Roman" w:cs="Times New Roman"/>
          <w:sz w:val="24"/>
          <w:szCs w:val="24"/>
        </w:rPr>
        <w:t xml:space="preserve">considering </w:t>
      </w:r>
      <w:r w:rsidR="00BC4C68">
        <w:rPr>
          <w:rFonts w:ascii="Times New Roman" w:hAnsi="Times New Roman" w:cs="Times New Roman"/>
          <w:sz w:val="24"/>
          <w:szCs w:val="24"/>
        </w:rPr>
        <w:t xml:space="preserve">the practical suggestions </w:t>
      </w:r>
      <w:r w:rsidR="000619BA">
        <w:rPr>
          <w:rFonts w:ascii="Times New Roman" w:hAnsi="Times New Roman" w:cs="Times New Roman"/>
          <w:sz w:val="24"/>
          <w:szCs w:val="24"/>
        </w:rPr>
        <w:t>would be useful to anyone in the field.</w:t>
      </w:r>
    </w:p>
    <w:p w14:paraId="75C88C4C" w14:textId="29BB394C" w:rsidR="000619BA" w:rsidRDefault="000619BA" w:rsidP="009D7E57">
      <w:pPr>
        <w:spacing w:after="0" w:line="480" w:lineRule="auto"/>
        <w:jc w:val="both"/>
        <w:rPr>
          <w:rFonts w:ascii="Times New Roman" w:hAnsi="Times New Roman" w:cs="Times New Roman"/>
          <w:sz w:val="24"/>
          <w:szCs w:val="24"/>
        </w:rPr>
      </w:pPr>
    </w:p>
    <w:p w14:paraId="0AB935F0" w14:textId="3CD77FD3" w:rsidR="00E91FCC" w:rsidRDefault="000619BA" w:rsidP="009D7E57">
      <w:pPr>
        <w:spacing w:after="0" w:line="480" w:lineRule="auto"/>
        <w:jc w:val="both"/>
        <w:rPr>
          <w:rFonts w:ascii="Times New Roman" w:hAnsi="Times New Roman" w:cs="Times New Roman"/>
          <w:iCs/>
          <w:sz w:val="24"/>
          <w:szCs w:val="24"/>
        </w:rPr>
      </w:pPr>
      <w:r>
        <w:rPr>
          <w:rFonts w:ascii="Times New Roman" w:hAnsi="Times New Roman" w:cs="Times New Roman"/>
          <w:sz w:val="24"/>
          <w:szCs w:val="24"/>
        </w:rPr>
        <w:t xml:space="preserve">Therese Quinn’s </w:t>
      </w:r>
      <w:r>
        <w:rPr>
          <w:rFonts w:ascii="Times New Roman" w:hAnsi="Times New Roman" w:cs="Times New Roman"/>
          <w:i/>
          <w:iCs/>
          <w:sz w:val="24"/>
          <w:szCs w:val="24"/>
        </w:rPr>
        <w:t xml:space="preserve">about Museums, Culture, and Justice to Explore in Your Classroom </w:t>
      </w:r>
      <w:r w:rsidR="00893549">
        <w:rPr>
          <w:rFonts w:ascii="Times New Roman" w:hAnsi="Times New Roman" w:cs="Times New Roman"/>
          <w:iCs/>
          <w:sz w:val="24"/>
          <w:szCs w:val="24"/>
        </w:rPr>
        <w:t>offers extraordinarily concrete advice for student activities, and its intended audience seems to be school teachers. Nevertheless, the proposed a</w:t>
      </w:r>
      <w:r w:rsidR="002D4FE8">
        <w:rPr>
          <w:rFonts w:ascii="Times New Roman" w:hAnsi="Times New Roman" w:cs="Times New Roman"/>
          <w:iCs/>
          <w:sz w:val="24"/>
          <w:szCs w:val="24"/>
        </w:rPr>
        <w:t>ssignment</w:t>
      </w:r>
      <w:r w:rsidR="00893549">
        <w:rPr>
          <w:rFonts w:ascii="Times New Roman" w:hAnsi="Times New Roman" w:cs="Times New Roman"/>
          <w:iCs/>
          <w:sz w:val="24"/>
          <w:szCs w:val="24"/>
        </w:rPr>
        <w:t>s may inspire museum educators who collaborate with schools. This practical focus does not obscure the fact that the text</w:t>
      </w:r>
      <w:r w:rsidR="00081E10">
        <w:rPr>
          <w:rFonts w:ascii="Times New Roman" w:hAnsi="Times New Roman" w:cs="Times New Roman"/>
          <w:iCs/>
          <w:sz w:val="24"/>
          <w:szCs w:val="24"/>
        </w:rPr>
        <w:t>, which consists of ten chapters,</w:t>
      </w:r>
      <w:r w:rsidR="00893549">
        <w:rPr>
          <w:rFonts w:ascii="Times New Roman" w:hAnsi="Times New Roman" w:cs="Times New Roman"/>
          <w:iCs/>
          <w:sz w:val="24"/>
          <w:szCs w:val="24"/>
        </w:rPr>
        <w:t xml:space="preserve"> is undergirded by deep knowledge of museums and current theory about their involvement with social </w:t>
      </w:r>
      <w:r w:rsidR="00E91FCC">
        <w:rPr>
          <w:rFonts w:ascii="Times New Roman" w:hAnsi="Times New Roman" w:cs="Times New Roman"/>
          <w:iCs/>
          <w:sz w:val="24"/>
          <w:szCs w:val="24"/>
        </w:rPr>
        <w:t>justice</w:t>
      </w:r>
      <w:r w:rsidR="00893549">
        <w:rPr>
          <w:rFonts w:ascii="Times New Roman" w:hAnsi="Times New Roman" w:cs="Times New Roman"/>
          <w:iCs/>
          <w:sz w:val="24"/>
          <w:szCs w:val="24"/>
        </w:rPr>
        <w:t xml:space="preserve">. In </w:t>
      </w:r>
      <w:r w:rsidR="00034776">
        <w:rPr>
          <w:rFonts w:ascii="Times New Roman" w:hAnsi="Times New Roman" w:cs="Times New Roman"/>
          <w:iCs/>
          <w:sz w:val="24"/>
          <w:szCs w:val="24"/>
        </w:rPr>
        <w:t xml:space="preserve">ten </w:t>
      </w:r>
      <w:r w:rsidR="00893549">
        <w:rPr>
          <w:rFonts w:ascii="Times New Roman" w:hAnsi="Times New Roman" w:cs="Times New Roman"/>
          <w:iCs/>
          <w:sz w:val="24"/>
          <w:szCs w:val="24"/>
        </w:rPr>
        <w:t xml:space="preserve">short chapters – perhaps too many for such a brief book – </w:t>
      </w:r>
      <w:r w:rsidR="00893549">
        <w:rPr>
          <w:rFonts w:ascii="Times New Roman" w:hAnsi="Times New Roman" w:cs="Times New Roman"/>
          <w:iCs/>
          <w:sz w:val="24"/>
          <w:szCs w:val="24"/>
        </w:rPr>
        <w:lastRenderedPageBreak/>
        <w:t>she explores such themes as disability, decoloniality, gender, and intersectionality. Some projects relate to field trips</w:t>
      </w:r>
      <w:r w:rsidR="00E91FCC">
        <w:rPr>
          <w:rFonts w:ascii="Times New Roman" w:hAnsi="Times New Roman" w:cs="Times New Roman"/>
          <w:iCs/>
          <w:sz w:val="24"/>
          <w:szCs w:val="24"/>
        </w:rPr>
        <w:t>,</w:t>
      </w:r>
      <w:r w:rsidR="00893549">
        <w:rPr>
          <w:rFonts w:ascii="Times New Roman" w:hAnsi="Times New Roman" w:cs="Times New Roman"/>
          <w:iCs/>
          <w:sz w:val="24"/>
          <w:szCs w:val="24"/>
        </w:rPr>
        <w:t xml:space="preserve"> and many consist of alternative labelling. </w:t>
      </w:r>
      <w:r w:rsidR="009840DB">
        <w:rPr>
          <w:rFonts w:ascii="Times New Roman" w:hAnsi="Times New Roman" w:cs="Times New Roman"/>
          <w:iCs/>
          <w:sz w:val="24"/>
          <w:szCs w:val="24"/>
        </w:rPr>
        <w:t xml:space="preserve">Case studies </w:t>
      </w:r>
      <w:r w:rsidR="00E91FCC">
        <w:rPr>
          <w:rFonts w:ascii="Times New Roman" w:hAnsi="Times New Roman" w:cs="Times New Roman"/>
          <w:iCs/>
          <w:sz w:val="24"/>
          <w:szCs w:val="24"/>
        </w:rPr>
        <w:t>include Chicago-area museums such as the Chicago Children’s Museum, but</w:t>
      </w:r>
      <w:r w:rsidR="00034776">
        <w:rPr>
          <w:rFonts w:ascii="Times New Roman" w:hAnsi="Times New Roman" w:cs="Times New Roman"/>
          <w:iCs/>
          <w:sz w:val="24"/>
          <w:szCs w:val="24"/>
        </w:rPr>
        <w:t xml:space="preserve"> also cover institutions in other nations</w:t>
      </w:r>
      <w:r w:rsidR="00E91FCC">
        <w:rPr>
          <w:rFonts w:ascii="Times New Roman" w:hAnsi="Times New Roman" w:cs="Times New Roman"/>
          <w:iCs/>
          <w:sz w:val="24"/>
          <w:szCs w:val="24"/>
        </w:rPr>
        <w:t xml:space="preserve">. </w:t>
      </w:r>
    </w:p>
    <w:p w14:paraId="02C172BD" w14:textId="77777777" w:rsidR="00E91FCC" w:rsidRDefault="00E91FCC" w:rsidP="009D7E57">
      <w:pPr>
        <w:spacing w:after="0" w:line="480" w:lineRule="auto"/>
        <w:jc w:val="both"/>
        <w:rPr>
          <w:rFonts w:ascii="Times New Roman" w:hAnsi="Times New Roman" w:cs="Times New Roman"/>
          <w:iCs/>
          <w:sz w:val="24"/>
          <w:szCs w:val="24"/>
        </w:rPr>
      </w:pPr>
    </w:p>
    <w:p w14:paraId="0E91D96D" w14:textId="35555BFD" w:rsidR="000619BA" w:rsidRPr="002D4FE8" w:rsidRDefault="00893549" w:rsidP="009D7E57">
      <w:pPr>
        <w:spacing w:after="0" w:line="480" w:lineRule="auto"/>
        <w:jc w:val="both"/>
        <w:rPr>
          <w:rFonts w:ascii="Times New Roman" w:hAnsi="Times New Roman" w:cs="Times New Roman"/>
          <w:i/>
          <w:sz w:val="24"/>
          <w:szCs w:val="24"/>
        </w:rPr>
      </w:pPr>
      <w:r>
        <w:rPr>
          <w:rFonts w:ascii="Times New Roman" w:hAnsi="Times New Roman" w:cs="Times New Roman"/>
          <w:iCs/>
          <w:sz w:val="24"/>
          <w:szCs w:val="24"/>
        </w:rPr>
        <w:t>I found most inspiring an approach which I initially questioned. Many of the proposed activities do not involve actual museum visits, which may dismay museum staff. However,</w:t>
      </w:r>
      <w:r w:rsidR="009840DB">
        <w:rPr>
          <w:rFonts w:ascii="Times New Roman" w:hAnsi="Times New Roman" w:cs="Times New Roman"/>
          <w:iCs/>
          <w:sz w:val="24"/>
          <w:szCs w:val="24"/>
        </w:rPr>
        <w:t xml:space="preserve"> </w:t>
      </w:r>
      <w:r>
        <w:rPr>
          <w:rFonts w:ascii="Times New Roman" w:hAnsi="Times New Roman" w:cs="Times New Roman"/>
          <w:iCs/>
          <w:sz w:val="24"/>
          <w:szCs w:val="24"/>
        </w:rPr>
        <w:t>they</w:t>
      </w:r>
      <w:r w:rsidR="009840DB">
        <w:rPr>
          <w:rFonts w:ascii="Times New Roman" w:hAnsi="Times New Roman" w:cs="Times New Roman"/>
          <w:iCs/>
          <w:sz w:val="24"/>
          <w:szCs w:val="24"/>
        </w:rPr>
        <w:t xml:space="preserve"> do draw </w:t>
      </w:r>
      <w:r>
        <w:rPr>
          <w:rFonts w:ascii="Times New Roman" w:hAnsi="Times New Roman" w:cs="Times New Roman"/>
          <w:iCs/>
          <w:sz w:val="24"/>
          <w:szCs w:val="24"/>
        </w:rPr>
        <w:t>children and youth in</w:t>
      </w:r>
      <w:r w:rsidR="009840DB">
        <w:rPr>
          <w:rFonts w:ascii="Times New Roman" w:hAnsi="Times New Roman" w:cs="Times New Roman"/>
          <w:iCs/>
          <w:sz w:val="24"/>
          <w:szCs w:val="24"/>
        </w:rPr>
        <w:t>to</w:t>
      </w:r>
      <w:r>
        <w:rPr>
          <w:rFonts w:ascii="Times New Roman" w:hAnsi="Times New Roman" w:cs="Times New Roman"/>
          <w:iCs/>
          <w:sz w:val="24"/>
          <w:szCs w:val="24"/>
        </w:rPr>
        <w:t xml:space="preserve"> deep, meta-level topics relating to</w:t>
      </w:r>
      <w:r w:rsidR="005C70D2">
        <w:rPr>
          <w:rFonts w:ascii="Times New Roman" w:hAnsi="Times New Roman" w:cs="Times New Roman"/>
          <w:iCs/>
          <w:sz w:val="24"/>
          <w:szCs w:val="24"/>
        </w:rPr>
        <w:t xml:space="preserve"> museums’ complicity</w:t>
      </w:r>
      <w:r>
        <w:rPr>
          <w:rFonts w:ascii="Times New Roman" w:hAnsi="Times New Roman" w:cs="Times New Roman"/>
          <w:iCs/>
          <w:sz w:val="24"/>
          <w:szCs w:val="24"/>
        </w:rPr>
        <w:t xml:space="preserve"> in systems of power</w:t>
      </w:r>
      <w:r w:rsidR="002D4FE8">
        <w:rPr>
          <w:rFonts w:ascii="Times New Roman" w:hAnsi="Times New Roman" w:cs="Times New Roman"/>
          <w:iCs/>
          <w:sz w:val="24"/>
          <w:szCs w:val="24"/>
        </w:rPr>
        <w:t xml:space="preserve">. </w:t>
      </w:r>
      <w:r w:rsidR="005C70D2">
        <w:rPr>
          <w:rFonts w:ascii="Times New Roman" w:hAnsi="Times New Roman" w:cs="Times New Roman"/>
          <w:iCs/>
          <w:sz w:val="24"/>
          <w:szCs w:val="24"/>
        </w:rPr>
        <w:t>I</w:t>
      </w:r>
      <w:r>
        <w:rPr>
          <w:rFonts w:ascii="Times New Roman" w:hAnsi="Times New Roman" w:cs="Times New Roman"/>
          <w:iCs/>
          <w:sz w:val="24"/>
          <w:szCs w:val="24"/>
        </w:rPr>
        <w:t xml:space="preserve">n one instance, students consider </w:t>
      </w:r>
      <w:r w:rsidR="005C70D2">
        <w:rPr>
          <w:rFonts w:ascii="Times New Roman" w:hAnsi="Times New Roman" w:cs="Times New Roman"/>
          <w:iCs/>
          <w:sz w:val="24"/>
          <w:szCs w:val="24"/>
        </w:rPr>
        <w:t xml:space="preserve">the provenance of </w:t>
      </w:r>
      <w:r>
        <w:rPr>
          <w:rFonts w:ascii="Times New Roman" w:hAnsi="Times New Roman" w:cs="Times New Roman"/>
          <w:iCs/>
          <w:sz w:val="24"/>
          <w:szCs w:val="24"/>
        </w:rPr>
        <w:t xml:space="preserve">collections; in another, they study how museums are funded and by whom, making pie charts. In a third, students write text acknowledging the indigenous roots of their own “territories.” </w:t>
      </w:r>
      <w:r w:rsidR="002D4FE8">
        <w:rPr>
          <w:rFonts w:ascii="Times New Roman" w:hAnsi="Times New Roman" w:cs="Times New Roman"/>
          <w:iCs/>
          <w:sz w:val="24"/>
          <w:szCs w:val="24"/>
        </w:rPr>
        <w:t>The Western conception of science also comes in for</w:t>
      </w:r>
      <w:r w:rsidR="005C70D2">
        <w:rPr>
          <w:rFonts w:ascii="Times New Roman" w:hAnsi="Times New Roman" w:cs="Times New Roman"/>
          <w:iCs/>
          <w:sz w:val="24"/>
          <w:szCs w:val="24"/>
        </w:rPr>
        <w:t xml:space="preserve"> scrutiny</w:t>
      </w:r>
      <w:r w:rsidR="002D4FE8">
        <w:rPr>
          <w:rFonts w:ascii="Times New Roman" w:hAnsi="Times New Roman" w:cs="Times New Roman"/>
          <w:iCs/>
          <w:sz w:val="24"/>
          <w:szCs w:val="24"/>
        </w:rPr>
        <w:t xml:space="preserve">. </w:t>
      </w:r>
      <w:r w:rsidR="00E91FCC">
        <w:rPr>
          <w:rFonts w:ascii="Times New Roman" w:hAnsi="Times New Roman" w:cs="Times New Roman"/>
          <w:iCs/>
          <w:sz w:val="24"/>
          <w:szCs w:val="24"/>
        </w:rPr>
        <w:t xml:space="preserve">Youth are not only encouraged to resist (traditional strategies of) curation but also to curate resistance, building community archives. This is genuine social activism for change. </w:t>
      </w:r>
      <w:r>
        <w:rPr>
          <w:rFonts w:ascii="Times New Roman" w:hAnsi="Times New Roman" w:cs="Times New Roman"/>
          <w:iCs/>
          <w:sz w:val="24"/>
          <w:szCs w:val="24"/>
        </w:rPr>
        <w:t xml:space="preserve">Such exercises </w:t>
      </w:r>
      <w:r w:rsidR="005C70D2">
        <w:rPr>
          <w:rFonts w:ascii="Times New Roman" w:hAnsi="Times New Roman" w:cs="Times New Roman"/>
          <w:iCs/>
          <w:sz w:val="24"/>
          <w:szCs w:val="24"/>
        </w:rPr>
        <w:t xml:space="preserve">may </w:t>
      </w:r>
      <w:r>
        <w:rPr>
          <w:rFonts w:ascii="Times New Roman" w:hAnsi="Times New Roman" w:cs="Times New Roman"/>
          <w:iCs/>
          <w:sz w:val="24"/>
          <w:szCs w:val="24"/>
        </w:rPr>
        <w:t xml:space="preserve">excite students </w:t>
      </w:r>
      <w:r w:rsidR="005C70D2">
        <w:rPr>
          <w:rFonts w:ascii="Times New Roman" w:hAnsi="Times New Roman" w:cs="Times New Roman"/>
          <w:iCs/>
          <w:sz w:val="24"/>
          <w:szCs w:val="24"/>
        </w:rPr>
        <w:t xml:space="preserve">as </w:t>
      </w:r>
      <w:r>
        <w:rPr>
          <w:rFonts w:ascii="Times New Roman" w:hAnsi="Times New Roman" w:cs="Times New Roman"/>
          <w:iCs/>
          <w:sz w:val="24"/>
          <w:szCs w:val="24"/>
        </w:rPr>
        <w:t>they see museums from multiple perspectives (one chapter even focuses on museum workers)</w:t>
      </w:r>
      <w:r w:rsidR="00234481">
        <w:rPr>
          <w:rFonts w:ascii="Times New Roman" w:hAnsi="Times New Roman" w:cs="Times New Roman"/>
          <w:iCs/>
          <w:sz w:val="24"/>
          <w:szCs w:val="24"/>
        </w:rPr>
        <w:t>.</w:t>
      </w:r>
      <w:r w:rsidR="002D4FE8">
        <w:rPr>
          <w:rFonts w:ascii="Times New Roman" w:hAnsi="Times New Roman" w:cs="Times New Roman"/>
          <w:iCs/>
          <w:sz w:val="24"/>
          <w:szCs w:val="24"/>
        </w:rPr>
        <w:t xml:space="preserve"> Excitement also springs from the timeliness of the book, which refers to the on-going ICOM debate on definitions of museums.</w:t>
      </w:r>
    </w:p>
    <w:p w14:paraId="2C681C3F" w14:textId="311075FA" w:rsidR="00234481" w:rsidRDefault="00234481" w:rsidP="009D7E57">
      <w:pPr>
        <w:spacing w:after="0" w:line="480" w:lineRule="auto"/>
        <w:jc w:val="both"/>
        <w:rPr>
          <w:rFonts w:ascii="Times New Roman" w:hAnsi="Times New Roman" w:cs="Times New Roman"/>
          <w:iCs/>
          <w:sz w:val="24"/>
          <w:szCs w:val="24"/>
        </w:rPr>
      </w:pPr>
    </w:p>
    <w:p w14:paraId="5F8AD089" w14:textId="7581478E" w:rsidR="00234481" w:rsidRDefault="00234481" w:rsidP="009D7E57">
      <w:pPr>
        <w:spacing w:after="0" w:line="480" w:lineRule="auto"/>
        <w:jc w:val="both"/>
        <w:rPr>
          <w:rFonts w:ascii="Times New Roman" w:hAnsi="Times New Roman" w:cs="Times New Roman"/>
          <w:iCs/>
          <w:sz w:val="24"/>
          <w:szCs w:val="24"/>
        </w:rPr>
      </w:pPr>
      <w:r>
        <w:rPr>
          <w:rFonts w:ascii="Times New Roman" w:hAnsi="Times New Roman" w:cs="Times New Roman"/>
          <w:iCs/>
          <w:sz w:val="24"/>
          <w:szCs w:val="24"/>
        </w:rPr>
        <w:t xml:space="preserve">The book </w:t>
      </w:r>
      <w:r w:rsidR="00C54174">
        <w:rPr>
          <w:rFonts w:ascii="Times New Roman" w:hAnsi="Times New Roman" w:cs="Times New Roman"/>
          <w:iCs/>
          <w:sz w:val="24"/>
          <w:szCs w:val="24"/>
        </w:rPr>
        <w:t xml:space="preserve">possesses </w:t>
      </w:r>
      <w:r>
        <w:rPr>
          <w:rFonts w:ascii="Times New Roman" w:hAnsi="Times New Roman" w:cs="Times New Roman"/>
          <w:iCs/>
          <w:sz w:val="24"/>
          <w:szCs w:val="24"/>
        </w:rPr>
        <w:t>several drawbacks</w:t>
      </w:r>
      <w:r w:rsidR="005C70D2">
        <w:rPr>
          <w:rFonts w:ascii="Times New Roman" w:hAnsi="Times New Roman" w:cs="Times New Roman"/>
          <w:iCs/>
          <w:sz w:val="24"/>
          <w:szCs w:val="24"/>
        </w:rPr>
        <w:t>, however</w:t>
      </w:r>
      <w:r>
        <w:rPr>
          <w:rFonts w:ascii="Times New Roman" w:hAnsi="Times New Roman" w:cs="Times New Roman"/>
          <w:iCs/>
          <w:sz w:val="24"/>
          <w:szCs w:val="24"/>
        </w:rPr>
        <w:t xml:space="preserve">. </w:t>
      </w:r>
      <w:r w:rsidR="005C70D2">
        <w:rPr>
          <w:rFonts w:ascii="Times New Roman" w:hAnsi="Times New Roman" w:cs="Times New Roman"/>
          <w:iCs/>
          <w:sz w:val="24"/>
          <w:szCs w:val="24"/>
        </w:rPr>
        <w:t>W</w:t>
      </w:r>
      <w:r>
        <w:rPr>
          <w:rFonts w:ascii="Times New Roman" w:hAnsi="Times New Roman" w:cs="Times New Roman"/>
          <w:iCs/>
          <w:sz w:val="24"/>
          <w:szCs w:val="24"/>
        </w:rPr>
        <w:t xml:space="preserve">hile </w:t>
      </w:r>
      <w:r w:rsidR="005C70D2">
        <w:rPr>
          <w:rFonts w:ascii="Times New Roman" w:hAnsi="Times New Roman" w:cs="Times New Roman"/>
          <w:iCs/>
          <w:sz w:val="24"/>
          <w:szCs w:val="24"/>
        </w:rPr>
        <w:t>certain historical accounts</w:t>
      </w:r>
      <w:r>
        <w:rPr>
          <w:rFonts w:ascii="Times New Roman" w:hAnsi="Times New Roman" w:cs="Times New Roman"/>
          <w:iCs/>
          <w:sz w:val="24"/>
          <w:szCs w:val="24"/>
        </w:rPr>
        <w:t xml:space="preserve"> support Quinn’s points, </w:t>
      </w:r>
      <w:r w:rsidR="005C70D2">
        <w:rPr>
          <w:rFonts w:ascii="Times New Roman" w:hAnsi="Times New Roman" w:cs="Times New Roman"/>
          <w:iCs/>
          <w:sz w:val="24"/>
          <w:szCs w:val="24"/>
        </w:rPr>
        <w:t xml:space="preserve">they </w:t>
      </w:r>
      <w:r>
        <w:rPr>
          <w:rFonts w:ascii="Times New Roman" w:hAnsi="Times New Roman" w:cs="Times New Roman"/>
          <w:iCs/>
          <w:sz w:val="24"/>
          <w:szCs w:val="24"/>
        </w:rPr>
        <w:t>present supposition as fact</w:t>
      </w:r>
      <w:r w:rsidR="005C70D2">
        <w:rPr>
          <w:rFonts w:ascii="Times New Roman" w:hAnsi="Times New Roman" w:cs="Times New Roman"/>
          <w:iCs/>
          <w:sz w:val="24"/>
          <w:szCs w:val="24"/>
        </w:rPr>
        <w:t>. T</w:t>
      </w:r>
      <w:r>
        <w:rPr>
          <w:rFonts w:ascii="Times New Roman" w:hAnsi="Times New Roman" w:cs="Times New Roman"/>
          <w:iCs/>
          <w:sz w:val="24"/>
          <w:szCs w:val="24"/>
        </w:rPr>
        <w:t xml:space="preserve">he most obvious </w:t>
      </w:r>
      <w:r w:rsidR="005C70D2">
        <w:rPr>
          <w:rFonts w:ascii="Times New Roman" w:hAnsi="Times New Roman" w:cs="Times New Roman"/>
          <w:iCs/>
          <w:sz w:val="24"/>
          <w:szCs w:val="24"/>
        </w:rPr>
        <w:t>is</w:t>
      </w:r>
      <w:r>
        <w:rPr>
          <w:rFonts w:ascii="Times New Roman" w:hAnsi="Times New Roman" w:cs="Times New Roman"/>
          <w:iCs/>
          <w:sz w:val="24"/>
          <w:szCs w:val="24"/>
        </w:rPr>
        <w:t xml:space="preserve"> the assertion that the first museum was founded by a </w:t>
      </w:r>
      <w:r w:rsidR="005C70D2">
        <w:rPr>
          <w:rFonts w:ascii="Times New Roman" w:hAnsi="Times New Roman" w:cs="Times New Roman"/>
          <w:iCs/>
          <w:sz w:val="24"/>
          <w:szCs w:val="24"/>
        </w:rPr>
        <w:t xml:space="preserve">Babylonian </w:t>
      </w:r>
      <w:r>
        <w:rPr>
          <w:rFonts w:ascii="Times New Roman" w:hAnsi="Times New Roman" w:cs="Times New Roman"/>
          <w:iCs/>
          <w:sz w:val="24"/>
          <w:szCs w:val="24"/>
        </w:rPr>
        <w:t xml:space="preserve">woman, Bel </w:t>
      </w:r>
      <w:commentRangeStart w:id="8"/>
      <w:proofErr w:type="spellStart"/>
      <w:r>
        <w:rPr>
          <w:rFonts w:ascii="Times New Roman" w:hAnsi="Times New Roman" w:cs="Times New Roman"/>
          <w:iCs/>
          <w:sz w:val="24"/>
          <w:szCs w:val="24"/>
        </w:rPr>
        <w:t>Shalti</w:t>
      </w:r>
      <w:commentRangeEnd w:id="8"/>
      <w:proofErr w:type="spellEnd"/>
      <w:r w:rsidR="00B36DD4">
        <w:rPr>
          <w:rStyle w:val="CommentReference"/>
        </w:rPr>
        <w:commentReference w:id="8"/>
      </w:r>
      <w:r>
        <w:rPr>
          <w:rFonts w:ascii="Times New Roman" w:hAnsi="Times New Roman" w:cs="Times New Roman"/>
          <w:iCs/>
          <w:sz w:val="24"/>
          <w:szCs w:val="24"/>
        </w:rPr>
        <w:t xml:space="preserve">-Nanna. </w:t>
      </w:r>
      <w:r w:rsidR="005C70D2">
        <w:rPr>
          <w:rFonts w:ascii="Times New Roman" w:hAnsi="Times New Roman" w:cs="Times New Roman"/>
          <w:iCs/>
          <w:sz w:val="24"/>
          <w:szCs w:val="24"/>
        </w:rPr>
        <w:t xml:space="preserve">Quinn could have made </w:t>
      </w:r>
      <w:r w:rsidR="00AD2C70">
        <w:rPr>
          <w:rFonts w:ascii="Times New Roman" w:hAnsi="Times New Roman" w:cs="Times New Roman"/>
          <w:iCs/>
          <w:sz w:val="24"/>
          <w:szCs w:val="24"/>
        </w:rPr>
        <w:t>her</w:t>
      </w:r>
      <w:r>
        <w:rPr>
          <w:rFonts w:ascii="Times New Roman" w:hAnsi="Times New Roman" w:cs="Times New Roman"/>
          <w:iCs/>
          <w:sz w:val="24"/>
          <w:szCs w:val="24"/>
        </w:rPr>
        <w:t xml:space="preserve"> point about the lack of credit given to Black women</w:t>
      </w:r>
      <w:r w:rsidR="005C70D2">
        <w:rPr>
          <w:rFonts w:ascii="Times New Roman" w:hAnsi="Times New Roman" w:cs="Times New Roman"/>
          <w:iCs/>
          <w:sz w:val="24"/>
          <w:szCs w:val="24"/>
        </w:rPr>
        <w:t xml:space="preserve">’s achievements </w:t>
      </w:r>
      <w:r>
        <w:rPr>
          <w:rFonts w:ascii="Times New Roman" w:hAnsi="Times New Roman" w:cs="Times New Roman"/>
          <w:iCs/>
          <w:sz w:val="24"/>
          <w:szCs w:val="24"/>
        </w:rPr>
        <w:t xml:space="preserve">without presenting this as certainty. In another case, </w:t>
      </w:r>
      <w:r w:rsidR="005C70D2">
        <w:rPr>
          <w:rFonts w:ascii="Times New Roman" w:hAnsi="Times New Roman" w:cs="Times New Roman"/>
          <w:iCs/>
          <w:sz w:val="24"/>
          <w:szCs w:val="24"/>
        </w:rPr>
        <w:t>Quinn</w:t>
      </w:r>
      <w:r>
        <w:rPr>
          <w:rFonts w:ascii="Times New Roman" w:hAnsi="Times New Roman" w:cs="Times New Roman"/>
          <w:iCs/>
          <w:sz w:val="24"/>
          <w:szCs w:val="24"/>
        </w:rPr>
        <w:t xml:space="preserve"> rightly presents the Louvre’s roots in revolution, but </w:t>
      </w:r>
      <w:r w:rsidR="005C70D2">
        <w:rPr>
          <w:rFonts w:ascii="Times New Roman" w:hAnsi="Times New Roman" w:cs="Times New Roman"/>
          <w:iCs/>
          <w:sz w:val="24"/>
          <w:szCs w:val="24"/>
        </w:rPr>
        <w:t>glosses over</w:t>
      </w:r>
      <w:r>
        <w:rPr>
          <w:rFonts w:ascii="Times New Roman" w:hAnsi="Times New Roman" w:cs="Times New Roman"/>
          <w:iCs/>
          <w:sz w:val="24"/>
          <w:szCs w:val="24"/>
        </w:rPr>
        <w:t xml:space="preserve"> the way much of the museum collection derived from colonial looting and plunder</w:t>
      </w:r>
      <w:r w:rsidR="005C70D2">
        <w:rPr>
          <w:rFonts w:ascii="Times New Roman" w:hAnsi="Times New Roman" w:cs="Times New Roman"/>
          <w:iCs/>
          <w:sz w:val="24"/>
          <w:szCs w:val="24"/>
        </w:rPr>
        <w:t xml:space="preserve">. </w:t>
      </w:r>
      <w:r w:rsidR="002D4FE8">
        <w:rPr>
          <w:rFonts w:ascii="Times New Roman" w:hAnsi="Times New Roman" w:cs="Times New Roman"/>
          <w:iCs/>
          <w:sz w:val="24"/>
          <w:szCs w:val="24"/>
        </w:rPr>
        <w:t xml:space="preserve">At other times, </w:t>
      </w:r>
      <w:r w:rsidR="005C70D2">
        <w:rPr>
          <w:rFonts w:ascii="Times New Roman" w:hAnsi="Times New Roman" w:cs="Times New Roman"/>
          <w:iCs/>
          <w:sz w:val="24"/>
          <w:szCs w:val="24"/>
        </w:rPr>
        <w:lastRenderedPageBreak/>
        <w:t>Quinn’s discussion</w:t>
      </w:r>
      <w:r w:rsidR="002D4FE8">
        <w:rPr>
          <w:rFonts w:ascii="Times New Roman" w:hAnsi="Times New Roman" w:cs="Times New Roman"/>
          <w:iCs/>
          <w:sz w:val="24"/>
          <w:szCs w:val="24"/>
        </w:rPr>
        <w:t xml:space="preserve"> seems unnecessarily idiosyncratic, as when she refers to her “favorite” art teacher (25). </w:t>
      </w:r>
      <w:r w:rsidR="00AD2C70">
        <w:rPr>
          <w:rFonts w:ascii="Times New Roman" w:hAnsi="Times New Roman" w:cs="Times New Roman"/>
          <w:iCs/>
          <w:sz w:val="24"/>
          <w:szCs w:val="24"/>
        </w:rPr>
        <w:t>Nevertheless, Quinn’s book remains most incisive of those under review.</w:t>
      </w:r>
    </w:p>
    <w:p w14:paraId="5882F66C" w14:textId="33346520" w:rsidR="00B1641E" w:rsidRDefault="00B1641E" w:rsidP="009D7E57">
      <w:pPr>
        <w:spacing w:after="0" w:line="480" w:lineRule="auto"/>
        <w:jc w:val="both"/>
        <w:rPr>
          <w:rFonts w:ascii="Times New Roman" w:hAnsi="Times New Roman" w:cs="Times New Roman"/>
          <w:iCs/>
          <w:sz w:val="24"/>
          <w:szCs w:val="24"/>
        </w:rPr>
      </w:pPr>
    </w:p>
    <w:p w14:paraId="7C1858EF" w14:textId="6F1A66B0" w:rsidR="00B1641E" w:rsidRDefault="00B1641E" w:rsidP="009D7E57">
      <w:pPr>
        <w:spacing w:after="0" w:line="480" w:lineRule="auto"/>
        <w:jc w:val="both"/>
        <w:rPr>
          <w:rFonts w:ascii="Times New Roman" w:hAnsi="Times New Roman" w:cs="Times New Roman"/>
          <w:iCs/>
          <w:sz w:val="24"/>
          <w:szCs w:val="24"/>
        </w:rPr>
      </w:pPr>
      <w:r>
        <w:rPr>
          <w:rFonts w:ascii="Times New Roman" w:hAnsi="Times New Roman" w:cs="Times New Roman"/>
          <w:i/>
          <w:sz w:val="24"/>
          <w:szCs w:val="24"/>
        </w:rPr>
        <w:t>Academics, Artists, and Museums:21</w:t>
      </w:r>
      <w:r w:rsidRPr="00B1641E">
        <w:rPr>
          <w:rFonts w:ascii="Times New Roman" w:hAnsi="Times New Roman" w:cs="Times New Roman"/>
          <w:i/>
          <w:sz w:val="24"/>
          <w:szCs w:val="24"/>
          <w:vertAlign w:val="superscript"/>
        </w:rPr>
        <w:t>st</w:t>
      </w:r>
      <w:r>
        <w:rPr>
          <w:rFonts w:ascii="Times New Roman" w:hAnsi="Times New Roman" w:cs="Times New Roman"/>
          <w:i/>
          <w:sz w:val="24"/>
          <w:szCs w:val="24"/>
        </w:rPr>
        <w:t>-Century Par</w:t>
      </w:r>
      <w:r w:rsidR="00463403">
        <w:rPr>
          <w:rFonts w:ascii="Times New Roman" w:hAnsi="Times New Roman" w:cs="Times New Roman"/>
          <w:i/>
          <w:sz w:val="24"/>
          <w:szCs w:val="24"/>
        </w:rPr>
        <w:t>t</w:t>
      </w:r>
      <w:r>
        <w:rPr>
          <w:rFonts w:ascii="Times New Roman" w:hAnsi="Times New Roman" w:cs="Times New Roman"/>
          <w:i/>
          <w:sz w:val="24"/>
          <w:szCs w:val="24"/>
        </w:rPr>
        <w:t xml:space="preserve">nerships </w:t>
      </w:r>
      <w:r>
        <w:rPr>
          <w:rFonts w:ascii="Times New Roman" w:hAnsi="Times New Roman" w:cs="Times New Roman"/>
          <w:iCs/>
          <w:sz w:val="24"/>
          <w:szCs w:val="24"/>
        </w:rPr>
        <w:t>takes the most conventional approach of the three books.</w:t>
      </w:r>
      <w:r w:rsidR="00463403">
        <w:rPr>
          <w:rFonts w:ascii="Times New Roman" w:hAnsi="Times New Roman" w:cs="Times New Roman"/>
          <w:iCs/>
          <w:sz w:val="24"/>
          <w:szCs w:val="24"/>
        </w:rPr>
        <w:t xml:space="preserve"> Its emphasis is on higher education faculty</w:t>
      </w:r>
      <w:r w:rsidR="00AD2C70">
        <w:rPr>
          <w:rFonts w:ascii="Times New Roman" w:hAnsi="Times New Roman" w:cs="Times New Roman"/>
          <w:iCs/>
          <w:sz w:val="24"/>
          <w:szCs w:val="24"/>
        </w:rPr>
        <w:t>, and</w:t>
      </w:r>
      <w:r w:rsidR="00463403">
        <w:rPr>
          <w:rFonts w:ascii="Times New Roman" w:hAnsi="Times New Roman" w:cs="Times New Roman"/>
          <w:iCs/>
          <w:sz w:val="24"/>
          <w:szCs w:val="24"/>
        </w:rPr>
        <w:t xml:space="preserve"> many of the museums discussed are university galleries.</w:t>
      </w:r>
      <w:r w:rsidR="00304F5B">
        <w:rPr>
          <w:rFonts w:ascii="Times New Roman" w:hAnsi="Times New Roman" w:cs="Times New Roman"/>
          <w:iCs/>
          <w:sz w:val="24"/>
          <w:szCs w:val="24"/>
        </w:rPr>
        <w:t xml:space="preserve"> </w:t>
      </w:r>
      <w:r w:rsidR="00C54174">
        <w:rPr>
          <w:rFonts w:ascii="Times New Roman" w:hAnsi="Times New Roman" w:cs="Times New Roman"/>
          <w:iCs/>
          <w:sz w:val="24"/>
          <w:szCs w:val="24"/>
        </w:rPr>
        <w:t>M</w:t>
      </w:r>
      <w:r w:rsidR="00304F5B">
        <w:rPr>
          <w:rFonts w:ascii="Times New Roman" w:hAnsi="Times New Roman" w:cs="Times New Roman"/>
          <w:iCs/>
          <w:sz w:val="24"/>
          <w:szCs w:val="24"/>
        </w:rPr>
        <w:t>ajor institutions</w:t>
      </w:r>
      <w:r w:rsidR="00DF23DB">
        <w:rPr>
          <w:rFonts w:ascii="Times New Roman" w:hAnsi="Times New Roman" w:cs="Times New Roman"/>
          <w:iCs/>
          <w:sz w:val="24"/>
          <w:szCs w:val="24"/>
        </w:rPr>
        <w:t>,</w:t>
      </w:r>
      <w:r w:rsidR="00304F5B">
        <w:rPr>
          <w:rFonts w:ascii="Times New Roman" w:hAnsi="Times New Roman" w:cs="Times New Roman"/>
          <w:iCs/>
          <w:sz w:val="24"/>
          <w:szCs w:val="24"/>
        </w:rPr>
        <w:t xml:space="preserve"> such as the Metropolitan Museum of Art </w:t>
      </w:r>
      <w:r w:rsidR="00C54174">
        <w:rPr>
          <w:rFonts w:ascii="Times New Roman" w:hAnsi="Times New Roman" w:cs="Times New Roman"/>
          <w:iCs/>
          <w:sz w:val="24"/>
          <w:szCs w:val="24"/>
        </w:rPr>
        <w:t>and</w:t>
      </w:r>
      <w:r w:rsidR="00304F5B">
        <w:rPr>
          <w:rFonts w:ascii="Times New Roman" w:hAnsi="Times New Roman" w:cs="Times New Roman"/>
          <w:iCs/>
          <w:sz w:val="24"/>
          <w:szCs w:val="24"/>
        </w:rPr>
        <w:t xml:space="preserve"> the Getty, </w:t>
      </w:r>
      <w:r w:rsidR="00C54174">
        <w:rPr>
          <w:rFonts w:ascii="Times New Roman" w:hAnsi="Times New Roman" w:cs="Times New Roman"/>
          <w:iCs/>
          <w:sz w:val="24"/>
          <w:szCs w:val="24"/>
        </w:rPr>
        <w:t xml:space="preserve">are </w:t>
      </w:r>
      <w:r w:rsidR="005C70D2">
        <w:rPr>
          <w:rFonts w:ascii="Times New Roman" w:hAnsi="Times New Roman" w:cs="Times New Roman"/>
          <w:iCs/>
          <w:sz w:val="24"/>
          <w:szCs w:val="24"/>
        </w:rPr>
        <w:t xml:space="preserve">also </w:t>
      </w:r>
      <w:r w:rsidR="00C54174">
        <w:rPr>
          <w:rFonts w:ascii="Times New Roman" w:hAnsi="Times New Roman" w:cs="Times New Roman"/>
          <w:iCs/>
          <w:sz w:val="24"/>
          <w:szCs w:val="24"/>
        </w:rPr>
        <w:t xml:space="preserve">included, together with </w:t>
      </w:r>
      <w:r w:rsidR="00304F5B">
        <w:rPr>
          <w:rFonts w:ascii="Times New Roman" w:hAnsi="Times New Roman" w:cs="Times New Roman"/>
          <w:iCs/>
          <w:sz w:val="24"/>
          <w:szCs w:val="24"/>
        </w:rPr>
        <w:t>community institutions.</w:t>
      </w:r>
      <w:r w:rsidR="00E54349">
        <w:rPr>
          <w:rFonts w:ascii="Times New Roman" w:hAnsi="Times New Roman" w:cs="Times New Roman"/>
          <w:iCs/>
          <w:sz w:val="24"/>
          <w:szCs w:val="24"/>
        </w:rPr>
        <w:t xml:space="preserve"> Like Quinn’s book, this collection is divided into very short sections – a dizzying five parts and fourteen chapters covering fewer than 200 pages. </w:t>
      </w:r>
      <w:r w:rsidR="00081E10">
        <w:rPr>
          <w:rFonts w:ascii="Times New Roman" w:hAnsi="Times New Roman" w:cs="Times New Roman"/>
          <w:iCs/>
          <w:sz w:val="24"/>
          <w:szCs w:val="24"/>
        </w:rPr>
        <w:t>While many of these chapters address questions of social justice, the latter is not the major focus of the book, which instead suggest</w:t>
      </w:r>
      <w:r w:rsidR="00C54174">
        <w:rPr>
          <w:rFonts w:ascii="Times New Roman" w:hAnsi="Times New Roman" w:cs="Times New Roman"/>
          <w:iCs/>
          <w:sz w:val="24"/>
          <w:szCs w:val="24"/>
        </w:rPr>
        <w:t>s methods</w:t>
      </w:r>
      <w:r w:rsidR="00081E10">
        <w:rPr>
          <w:rFonts w:ascii="Times New Roman" w:hAnsi="Times New Roman" w:cs="Times New Roman"/>
          <w:iCs/>
          <w:sz w:val="24"/>
          <w:szCs w:val="24"/>
        </w:rPr>
        <w:t xml:space="preserve"> for building visual literacy and critical thinking th</w:t>
      </w:r>
      <w:r w:rsidR="005C70D2">
        <w:rPr>
          <w:rFonts w:ascii="Times New Roman" w:hAnsi="Times New Roman" w:cs="Times New Roman"/>
          <w:iCs/>
          <w:sz w:val="24"/>
          <w:szCs w:val="24"/>
        </w:rPr>
        <w:t>r</w:t>
      </w:r>
      <w:r w:rsidR="00081E10">
        <w:rPr>
          <w:rFonts w:ascii="Times New Roman" w:hAnsi="Times New Roman" w:cs="Times New Roman"/>
          <w:iCs/>
          <w:sz w:val="24"/>
          <w:szCs w:val="24"/>
        </w:rPr>
        <w:t xml:space="preserve">ough </w:t>
      </w:r>
      <w:r w:rsidR="005C70D2">
        <w:rPr>
          <w:rFonts w:ascii="Times New Roman" w:hAnsi="Times New Roman" w:cs="Times New Roman"/>
          <w:iCs/>
          <w:sz w:val="24"/>
          <w:szCs w:val="24"/>
        </w:rPr>
        <w:t>involving students in</w:t>
      </w:r>
      <w:r w:rsidR="00081E10">
        <w:rPr>
          <w:rFonts w:ascii="Times New Roman" w:hAnsi="Times New Roman" w:cs="Times New Roman"/>
          <w:iCs/>
          <w:sz w:val="24"/>
          <w:szCs w:val="24"/>
        </w:rPr>
        <w:t xml:space="preserve"> art and interdisciplinary artistic collaborations. </w:t>
      </w:r>
      <w:r w:rsidR="00AD2C70">
        <w:rPr>
          <w:rFonts w:ascii="Times New Roman" w:hAnsi="Times New Roman" w:cs="Times New Roman"/>
          <w:iCs/>
          <w:sz w:val="24"/>
          <w:szCs w:val="24"/>
        </w:rPr>
        <w:t>S</w:t>
      </w:r>
      <w:r w:rsidR="00C54174">
        <w:rPr>
          <w:rFonts w:ascii="Times New Roman" w:hAnsi="Times New Roman" w:cs="Times New Roman"/>
          <w:iCs/>
          <w:sz w:val="24"/>
          <w:szCs w:val="24"/>
        </w:rPr>
        <w:t xml:space="preserve">ections focus on </w:t>
      </w:r>
      <w:r w:rsidR="00081E10">
        <w:rPr>
          <w:rFonts w:ascii="Times New Roman" w:hAnsi="Times New Roman" w:cs="Times New Roman"/>
          <w:iCs/>
          <w:sz w:val="24"/>
          <w:szCs w:val="24"/>
        </w:rPr>
        <w:t xml:space="preserve">collaborations between museums and connected art schools; museum dialogues; interdisciplinary projects; audience engagement; and digital </w:t>
      </w:r>
      <w:r w:rsidR="005C70D2">
        <w:rPr>
          <w:rFonts w:ascii="Times New Roman" w:hAnsi="Times New Roman" w:cs="Times New Roman"/>
          <w:iCs/>
          <w:sz w:val="24"/>
          <w:szCs w:val="24"/>
        </w:rPr>
        <w:t>activities</w:t>
      </w:r>
      <w:r w:rsidR="00081E10">
        <w:rPr>
          <w:rFonts w:ascii="Times New Roman" w:hAnsi="Times New Roman" w:cs="Times New Roman"/>
          <w:iCs/>
          <w:sz w:val="24"/>
          <w:szCs w:val="24"/>
        </w:rPr>
        <w:t xml:space="preserve"> with artists. </w:t>
      </w:r>
      <w:r w:rsidR="00AD2C70">
        <w:rPr>
          <w:rFonts w:ascii="Times New Roman" w:hAnsi="Times New Roman" w:cs="Times New Roman"/>
          <w:iCs/>
          <w:sz w:val="24"/>
          <w:szCs w:val="24"/>
        </w:rPr>
        <w:t>Inevitably, t</w:t>
      </w:r>
      <w:r w:rsidR="005C70D2">
        <w:rPr>
          <w:rFonts w:ascii="Times New Roman" w:hAnsi="Times New Roman" w:cs="Times New Roman"/>
          <w:iCs/>
          <w:sz w:val="24"/>
          <w:szCs w:val="24"/>
        </w:rPr>
        <w:t xml:space="preserve">he contents of the sections overlap. </w:t>
      </w:r>
    </w:p>
    <w:p w14:paraId="46610A7C" w14:textId="3A878EC8" w:rsidR="00081E10" w:rsidRDefault="00081E10" w:rsidP="009D7E57">
      <w:pPr>
        <w:spacing w:after="0" w:line="480" w:lineRule="auto"/>
        <w:jc w:val="both"/>
        <w:rPr>
          <w:rFonts w:ascii="Times New Roman" w:hAnsi="Times New Roman" w:cs="Times New Roman"/>
          <w:iCs/>
          <w:sz w:val="24"/>
          <w:szCs w:val="24"/>
        </w:rPr>
      </w:pPr>
    </w:p>
    <w:p w14:paraId="7D7D6006" w14:textId="3B82F8CC" w:rsidR="00081E10" w:rsidRDefault="00081E10" w:rsidP="009D7E57">
      <w:pPr>
        <w:spacing w:after="0" w:line="480" w:lineRule="auto"/>
        <w:jc w:val="both"/>
        <w:rPr>
          <w:rFonts w:ascii="Times New Roman" w:hAnsi="Times New Roman" w:cs="Times New Roman"/>
          <w:iCs/>
          <w:sz w:val="24"/>
          <w:szCs w:val="24"/>
        </w:rPr>
      </w:pPr>
      <w:r>
        <w:rPr>
          <w:rFonts w:ascii="Times New Roman" w:hAnsi="Times New Roman" w:cs="Times New Roman"/>
          <w:iCs/>
          <w:sz w:val="24"/>
          <w:szCs w:val="24"/>
        </w:rPr>
        <w:t xml:space="preserve">Several </w:t>
      </w:r>
      <w:r w:rsidR="00304F5B">
        <w:rPr>
          <w:rFonts w:ascii="Times New Roman" w:hAnsi="Times New Roman" w:cs="Times New Roman"/>
          <w:iCs/>
          <w:sz w:val="24"/>
          <w:szCs w:val="24"/>
        </w:rPr>
        <w:t xml:space="preserve">chapters </w:t>
      </w:r>
      <w:r>
        <w:rPr>
          <w:rFonts w:ascii="Times New Roman" w:hAnsi="Times New Roman" w:cs="Times New Roman"/>
          <w:iCs/>
          <w:sz w:val="24"/>
          <w:szCs w:val="24"/>
        </w:rPr>
        <w:t>deserve not</w:t>
      </w:r>
      <w:r w:rsidR="00304F5B">
        <w:rPr>
          <w:rFonts w:ascii="Times New Roman" w:hAnsi="Times New Roman" w:cs="Times New Roman"/>
          <w:iCs/>
          <w:sz w:val="24"/>
          <w:szCs w:val="24"/>
        </w:rPr>
        <w:t>ic</w:t>
      </w:r>
      <w:r>
        <w:rPr>
          <w:rFonts w:ascii="Times New Roman" w:hAnsi="Times New Roman" w:cs="Times New Roman"/>
          <w:iCs/>
          <w:sz w:val="24"/>
          <w:szCs w:val="24"/>
        </w:rPr>
        <w:t>e. A project in Korea which uses a museum to teach ESL is intriguing</w:t>
      </w:r>
      <w:r w:rsidR="00C54174">
        <w:rPr>
          <w:rFonts w:ascii="Times New Roman" w:hAnsi="Times New Roman" w:cs="Times New Roman"/>
          <w:iCs/>
          <w:sz w:val="24"/>
          <w:szCs w:val="24"/>
        </w:rPr>
        <w:t>. T</w:t>
      </w:r>
      <w:r>
        <w:rPr>
          <w:rFonts w:ascii="Times New Roman" w:hAnsi="Times New Roman" w:cs="Times New Roman"/>
          <w:iCs/>
          <w:sz w:val="24"/>
          <w:szCs w:val="24"/>
        </w:rPr>
        <w:t xml:space="preserve">he </w:t>
      </w:r>
      <w:r w:rsidR="00C54174">
        <w:rPr>
          <w:rFonts w:ascii="Times New Roman" w:hAnsi="Times New Roman" w:cs="Times New Roman"/>
          <w:iCs/>
          <w:sz w:val="24"/>
          <w:szCs w:val="24"/>
        </w:rPr>
        <w:t xml:space="preserve">author’s </w:t>
      </w:r>
      <w:r>
        <w:rPr>
          <w:rFonts w:ascii="Times New Roman" w:hAnsi="Times New Roman" w:cs="Times New Roman"/>
          <w:iCs/>
          <w:sz w:val="24"/>
          <w:szCs w:val="24"/>
        </w:rPr>
        <w:t xml:space="preserve">difficulties in “selling” the project to administrators and peers who prioritize other curricular concerns are </w:t>
      </w:r>
      <w:r w:rsidR="00C54174">
        <w:rPr>
          <w:rFonts w:ascii="Times New Roman" w:hAnsi="Times New Roman" w:cs="Times New Roman"/>
          <w:iCs/>
          <w:sz w:val="24"/>
          <w:szCs w:val="24"/>
        </w:rPr>
        <w:t xml:space="preserve">shared by </w:t>
      </w:r>
      <w:r>
        <w:rPr>
          <w:rFonts w:ascii="Times New Roman" w:hAnsi="Times New Roman" w:cs="Times New Roman"/>
          <w:iCs/>
          <w:sz w:val="24"/>
          <w:szCs w:val="24"/>
        </w:rPr>
        <w:t xml:space="preserve">faculty around the world, rendering the discussion particularly useful. </w:t>
      </w:r>
      <w:r w:rsidR="009F155F">
        <w:rPr>
          <w:rFonts w:ascii="Times New Roman" w:hAnsi="Times New Roman" w:cs="Times New Roman"/>
          <w:iCs/>
          <w:sz w:val="24"/>
          <w:szCs w:val="24"/>
        </w:rPr>
        <w:t>The interdisciplinary section includes an article on</w:t>
      </w:r>
      <w:r w:rsidR="00C54174">
        <w:rPr>
          <w:rFonts w:ascii="Times New Roman" w:hAnsi="Times New Roman" w:cs="Times New Roman"/>
          <w:iCs/>
          <w:sz w:val="24"/>
          <w:szCs w:val="24"/>
        </w:rPr>
        <w:t xml:space="preserve"> using museums to </w:t>
      </w:r>
      <w:r w:rsidR="009F155F">
        <w:rPr>
          <w:rFonts w:ascii="Times New Roman" w:hAnsi="Times New Roman" w:cs="Times New Roman"/>
          <w:iCs/>
          <w:sz w:val="24"/>
          <w:szCs w:val="24"/>
        </w:rPr>
        <w:t>train medical students</w:t>
      </w:r>
      <w:r w:rsidR="00C54174">
        <w:rPr>
          <w:rFonts w:ascii="Times New Roman" w:hAnsi="Times New Roman" w:cs="Times New Roman"/>
          <w:iCs/>
          <w:sz w:val="24"/>
          <w:szCs w:val="24"/>
        </w:rPr>
        <w:t xml:space="preserve"> in observation</w:t>
      </w:r>
      <w:r w:rsidR="009840DB">
        <w:rPr>
          <w:rFonts w:ascii="Times New Roman" w:hAnsi="Times New Roman" w:cs="Times New Roman"/>
          <w:iCs/>
          <w:sz w:val="24"/>
          <w:szCs w:val="24"/>
        </w:rPr>
        <w:t xml:space="preserve">, an increasingly popular practice. </w:t>
      </w:r>
      <w:r w:rsidR="009F155F">
        <w:rPr>
          <w:rFonts w:ascii="Times New Roman" w:hAnsi="Times New Roman" w:cs="Times New Roman"/>
          <w:iCs/>
          <w:sz w:val="24"/>
          <w:szCs w:val="24"/>
        </w:rPr>
        <w:t xml:space="preserve">Catherine Carter Goebel begins on an excessively self-congratulatory note but moves quickly to details of a project </w:t>
      </w:r>
      <w:r w:rsidR="00AD2C70">
        <w:rPr>
          <w:rFonts w:ascii="Times New Roman" w:hAnsi="Times New Roman" w:cs="Times New Roman"/>
          <w:iCs/>
          <w:sz w:val="24"/>
          <w:szCs w:val="24"/>
        </w:rPr>
        <w:t xml:space="preserve">in </w:t>
      </w:r>
      <w:r w:rsidR="009F155F">
        <w:rPr>
          <w:rFonts w:ascii="Times New Roman" w:hAnsi="Times New Roman" w:cs="Times New Roman"/>
          <w:iCs/>
          <w:sz w:val="24"/>
          <w:szCs w:val="24"/>
        </w:rPr>
        <w:t>which first-year student essays</w:t>
      </w:r>
      <w:r w:rsidR="00AD2C70">
        <w:rPr>
          <w:rFonts w:ascii="Times New Roman" w:hAnsi="Times New Roman" w:cs="Times New Roman"/>
          <w:iCs/>
          <w:sz w:val="24"/>
          <w:szCs w:val="24"/>
        </w:rPr>
        <w:t xml:space="preserve"> related to museum exhibits </w:t>
      </w:r>
      <w:r w:rsidR="009F155F">
        <w:rPr>
          <w:rFonts w:ascii="Times New Roman" w:hAnsi="Times New Roman" w:cs="Times New Roman"/>
          <w:iCs/>
          <w:sz w:val="24"/>
          <w:szCs w:val="24"/>
        </w:rPr>
        <w:t xml:space="preserve"> </w:t>
      </w:r>
      <w:r w:rsidR="00AD2C70">
        <w:rPr>
          <w:rFonts w:ascii="Times New Roman" w:hAnsi="Times New Roman" w:cs="Times New Roman"/>
          <w:iCs/>
          <w:sz w:val="24"/>
          <w:szCs w:val="24"/>
        </w:rPr>
        <w:t>are publishe</w:t>
      </w:r>
      <w:r w:rsidR="009F155F">
        <w:rPr>
          <w:rFonts w:ascii="Times New Roman" w:hAnsi="Times New Roman" w:cs="Times New Roman"/>
          <w:iCs/>
          <w:sz w:val="24"/>
          <w:szCs w:val="24"/>
        </w:rPr>
        <w:t xml:space="preserve">d </w:t>
      </w:r>
      <w:r w:rsidR="00AD2C70">
        <w:rPr>
          <w:rFonts w:ascii="Times New Roman" w:hAnsi="Times New Roman" w:cs="Times New Roman"/>
          <w:iCs/>
          <w:sz w:val="24"/>
          <w:szCs w:val="24"/>
        </w:rPr>
        <w:t xml:space="preserve">in </w:t>
      </w:r>
      <w:r w:rsidR="009F155F">
        <w:rPr>
          <w:rFonts w:ascii="Times New Roman" w:hAnsi="Times New Roman" w:cs="Times New Roman"/>
          <w:iCs/>
          <w:sz w:val="24"/>
          <w:szCs w:val="24"/>
        </w:rPr>
        <w:t xml:space="preserve">a reader for those in following years. </w:t>
      </w:r>
      <w:proofErr w:type="spellStart"/>
      <w:r w:rsidR="009F155F">
        <w:rPr>
          <w:rFonts w:ascii="Times New Roman" w:hAnsi="Times New Roman" w:cs="Times New Roman"/>
          <w:iCs/>
          <w:sz w:val="24"/>
          <w:szCs w:val="24"/>
        </w:rPr>
        <w:t>Bimbola</w:t>
      </w:r>
      <w:proofErr w:type="spellEnd"/>
      <w:r w:rsidR="009F155F">
        <w:rPr>
          <w:rFonts w:ascii="Times New Roman" w:hAnsi="Times New Roman" w:cs="Times New Roman"/>
          <w:iCs/>
          <w:sz w:val="24"/>
          <w:szCs w:val="24"/>
        </w:rPr>
        <w:t xml:space="preserve"> </w:t>
      </w:r>
      <w:proofErr w:type="spellStart"/>
      <w:r w:rsidR="009F155F">
        <w:rPr>
          <w:rFonts w:ascii="Times New Roman" w:hAnsi="Times New Roman" w:cs="Times New Roman"/>
          <w:iCs/>
          <w:sz w:val="24"/>
          <w:szCs w:val="24"/>
        </w:rPr>
        <w:t>Akinbola’s</w:t>
      </w:r>
      <w:proofErr w:type="spellEnd"/>
      <w:r w:rsidR="009F155F">
        <w:rPr>
          <w:rFonts w:ascii="Times New Roman" w:hAnsi="Times New Roman" w:cs="Times New Roman"/>
          <w:iCs/>
          <w:sz w:val="24"/>
          <w:szCs w:val="24"/>
        </w:rPr>
        <w:t xml:space="preserve"> chapter complicat</w:t>
      </w:r>
      <w:r w:rsidR="00AD2C70">
        <w:rPr>
          <w:rFonts w:ascii="Times New Roman" w:hAnsi="Times New Roman" w:cs="Times New Roman"/>
          <w:iCs/>
          <w:sz w:val="24"/>
          <w:szCs w:val="24"/>
        </w:rPr>
        <w:t>es</w:t>
      </w:r>
      <w:r w:rsidR="009F155F">
        <w:rPr>
          <w:rFonts w:ascii="Times New Roman" w:hAnsi="Times New Roman" w:cs="Times New Roman"/>
          <w:iCs/>
          <w:sz w:val="24"/>
          <w:szCs w:val="24"/>
        </w:rPr>
        <w:t xml:space="preserve"> notions of truth in museums</w:t>
      </w:r>
      <w:r w:rsidR="00304F5B">
        <w:rPr>
          <w:rFonts w:ascii="Times New Roman" w:hAnsi="Times New Roman" w:cs="Times New Roman"/>
          <w:iCs/>
          <w:sz w:val="24"/>
          <w:szCs w:val="24"/>
        </w:rPr>
        <w:t xml:space="preserve"> and promot</w:t>
      </w:r>
      <w:r w:rsidR="00AD2C70">
        <w:rPr>
          <w:rFonts w:ascii="Times New Roman" w:hAnsi="Times New Roman" w:cs="Times New Roman"/>
          <w:iCs/>
          <w:sz w:val="24"/>
          <w:szCs w:val="24"/>
        </w:rPr>
        <w:t>es</w:t>
      </w:r>
      <w:r w:rsidR="00304F5B">
        <w:rPr>
          <w:rFonts w:ascii="Times New Roman" w:hAnsi="Times New Roman" w:cs="Times New Roman"/>
          <w:iCs/>
          <w:sz w:val="24"/>
          <w:szCs w:val="24"/>
        </w:rPr>
        <w:t xml:space="preserve"> </w:t>
      </w:r>
      <w:r w:rsidR="00304F5B">
        <w:rPr>
          <w:rFonts w:ascii="Times New Roman" w:hAnsi="Times New Roman" w:cs="Times New Roman"/>
          <w:iCs/>
          <w:sz w:val="24"/>
          <w:szCs w:val="24"/>
        </w:rPr>
        <w:lastRenderedPageBreak/>
        <w:t>activism</w:t>
      </w:r>
      <w:r w:rsidR="009F155F">
        <w:rPr>
          <w:rFonts w:ascii="Times New Roman" w:hAnsi="Times New Roman" w:cs="Times New Roman"/>
          <w:iCs/>
          <w:sz w:val="24"/>
          <w:szCs w:val="24"/>
        </w:rPr>
        <w:t xml:space="preserve">. Like Gonzales, </w:t>
      </w:r>
      <w:proofErr w:type="spellStart"/>
      <w:r w:rsidR="009F155F">
        <w:rPr>
          <w:rFonts w:ascii="Times New Roman" w:hAnsi="Times New Roman" w:cs="Times New Roman"/>
          <w:iCs/>
          <w:sz w:val="24"/>
          <w:szCs w:val="24"/>
        </w:rPr>
        <w:t>Akinbola</w:t>
      </w:r>
      <w:proofErr w:type="spellEnd"/>
      <w:r w:rsidR="009F155F">
        <w:rPr>
          <w:rFonts w:ascii="Times New Roman" w:hAnsi="Times New Roman" w:cs="Times New Roman"/>
          <w:iCs/>
          <w:sz w:val="24"/>
          <w:szCs w:val="24"/>
        </w:rPr>
        <w:t xml:space="preserve"> questions exhibits that are so immersive they are disturbing; here, too, a Holocaust museum is analyzed, but </w:t>
      </w:r>
      <w:proofErr w:type="spellStart"/>
      <w:r w:rsidR="009F155F">
        <w:rPr>
          <w:rFonts w:ascii="Times New Roman" w:hAnsi="Times New Roman" w:cs="Times New Roman"/>
          <w:iCs/>
          <w:sz w:val="24"/>
          <w:szCs w:val="24"/>
        </w:rPr>
        <w:t>Akinbola</w:t>
      </w:r>
      <w:proofErr w:type="spellEnd"/>
      <w:r w:rsidR="009F155F">
        <w:rPr>
          <w:rFonts w:ascii="Times New Roman" w:hAnsi="Times New Roman" w:cs="Times New Roman"/>
          <w:iCs/>
          <w:sz w:val="24"/>
          <w:szCs w:val="24"/>
        </w:rPr>
        <w:t xml:space="preserve"> considers th</w:t>
      </w:r>
      <w:r w:rsidR="009840DB">
        <w:rPr>
          <w:rFonts w:ascii="Times New Roman" w:hAnsi="Times New Roman" w:cs="Times New Roman"/>
          <w:iCs/>
          <w:sz w:val="24"/>
          <w:szCs w:val="24"/>
        </w:rPr>
        <w:t>e emotional weight</w:t>
      </w:r>
      <w:r w:rsidR="00AD2C70">
        <w:rPr>
          <w:rFonts w:ascii="Times New Roman" w:hAnsi="Times New Roman" w:cs="Times New Roman"/>
          <w:iCs/>
          <w:sz w:val="24"/>
          <w:szCs w:val="24"/>
        </w:rPr>
        <w:t xml:space="preserve"> of the displays to be an essential </w:t>
      </w:r>
      <w:r w:rsidR="009F155F">
        <w:rPr>
          <w:rFonts w:ascii="Times New Roman" w:hAnsi="Times New Roman" w:cs="Times New Roman"/>
          <w:iCs/>
          <w:sz w:val="24"/>
          <w:szCs w:val="24"/>
        </w:rPr>
        <w:t xml:space="preserve">part of </w:t>
      </w:r>
      <w:r w:rsidR="009840DB">
        <w:rPr>
          <w:rFonts w:ascii="Times New Roman" w:hAnsi="Times New Roman" w:cs="Times New Roman"/>
          <w:iCs/>
          <w:sz w:val="24"/>
          <w:szCs w:val="24"/>
        </w:rPr>
        <w:t>the</w:t>
      </w:r>
      <w:r w:rsidR="009F155F">
        <w:rPr>
          <w:rFonts w:ascii="Times New Roman" w:hAnsi="Times New Roman" w:cs="Times New Roman"/>
          <w:iCs/>
          <w:sz w:val="24"/>
          <w:szCs w:val="24"/>
        </w:rPr>
        <w:t xml:space="preserve"> institution’s work. </w:t>
      </w:r>
    </w:p>
    <w:p w14:paraId="0AA0D38D" w14:textId="63BF1231" w:rsidR="00304F5B" w:rsidRDefault="00304F5B" w:rsidP="005C70D2">
      <w:pPr>
        <w:spacing w:after="0" w:line="480" w:lineRule="auto"/>
        <w:jc w:val="both"/>
        <w:rPr>
          <w:rFonts w:ascii="Times New Roman" w:hAnsi="Times New Roman" w:cs="Times New Roman"/>
          <w:iCs/>
          <w:sz w:val="24"/>
          <w:szCs w:val="24"/>
        </w:rPr>
      </w:pPr>
      <w:r>
        <w:rPr>
          <w:rFonts w:ascii="Times New Roman" w:hAnsi="Times New Roman" w:cs="Times New Roman"/>
          <w:iCs/>
          <w:sz w:val="24"/>
          <w:szCs w:val="24"/>
        </w:rPr>
        <w:br/>
        <w:t>Despite the strengths of these chapters, I found much of the book dry, and many of the activities are variations on the familiar educational practice of having students create exhibits, along with their accoutrements. Others involve artist interventions</w:t>
      </w:r>
      <w:r w:rsidR="005C70D2">
        <w:rPr>
          <w:rFonts w:ascii="Times New Roman" w:hAnsi="Times New Roman" w:cs="Times New Roman"/>
          <w:iCs/>
          <w:sz w:val="24"/>
          <w:szCs w:val="24"/>
        </w:rPr>
        <w:t xml:space="preserve"> and</w:t>
      </w:r>
      <w:r>
        <w:rPr>
          <w:rFonts w:ascii="Times New Roman" w:hAnsi="Times New Roman" w:cs="Times New Roman"/>
          <w:iCs/>
          <w:sz w:val="24"/>
          <w:szCs w:val="24"/>
        </w:rPr>
        <w:t xml:space="preserve"> college nights for students. The case studies may be interesting, but the nature of the collaborations is not particularly novel. </w:t>
      </w:r>
      <w:r w:rsidR="005C70D2">
        <w:rPr>
          <w:rFonts w:ascii="Times New Roman" w:hAnsi="Times New Roman" w:cs="Times New Roman"/>
          <w:iCs/>
          <w:sz w:val="24"/>
          <w:szCs w:val="24"/>
        </w:rPr>
        <w:t xml:space="preserve">For example, the use of museums in teaching ESL was the focus of a special issue of </w:t>
      </w:r>
      <w:r w:rsidR="005C70D2">
        <w:rPr>
          <w:rFonts w:ascii="Times New Roman" w:hAnsi="Times New Roman" w:cs="Times New Roman"/>
          <w:i/>
          <w:sz w:val="24"/>
          <w:szCs w:val="24"/>
        </w:rPr>
        <w:t xml:space="preserve">Museums and Social Issues </w:t>
      </w:r>
      <w:r w:rsidR="005C70D2">
        <w:rPr>
          <w:rFonts w:ascii="Times New Roman" w:hAnsi="Times New Roman" w:cs="Times New Roman"/>
          <w:iCs/>
          <w:sz w:val="24"/>
          <w:szCs w:val="24"/>
        </w:rPr>
        <w:t xml:space="preserve">in 2015. </w:t>
      </w:r>
      <w:r>
        <w:rPr>
          <w:rFonts w:ascii="Times New Roman" w:hAnsi="Times New Roman" w:cs="Times New Roman"/>
          <w:iCs/>
          <w:sz w:val="24"/>
          <w:szCs w:val="24"/>
        </w:rPr>
        <w:t>Moreover,</w:t>
      </w:r>
      <w:r w:rsidR="007E5C8B">
        <w:rPr>
          <w:rFonts w:ascii="Times New Roman" w:hAnsi="Times New Roman" w:cs="Times New Roman"/>
          <w:iCs/>
          <w:sz w:val="24"/>
          <w:szCs w:val="24"/>
        </w:rPr>
        <w:t xml:space="preserve"> because almost every chapter is written by those involved in the projects described, ther</w:t>
      </w:r>
      <w:r w:rsidR="00E10843">
        <w:rPr>
          <w:rFonts w:ascii="Times New Roman" w:hAnsi="Times New Roman" w:cs="Times New Roman"/>
          <w:iCs/>
          <w:sz w:val="24"/>
          <w:szCs w:val="24"/>
        </w:rPr>
        <w:t>e are few opportunities for critical perspectives</w:t>
      </w:r>
      <w:r w:rsidR="007E5C8B">
        <w:rPr>
          <w:rFonts w:ascii="Times New Roman" w:hAnsi="Times New Roman" w:cs="Times New Roman"/>
          <w:iCs/>
          <w:sz w:val="24"/>
          <w:szCs w:val="24"/>
        </w:rPr>
        <w:t xml:space="preserve">. A proper conclusion rather than an afterword, tying together thematics and stressing the importance of the topics to students motivated by social justice issues, would have </w:t>
      </w:r>
      <w:r w:rsidR="005C70D2">
        <w:rPr>
          <w:rFonts w:ascii="Times New Roman" w:hAnsi="Times New Roman" w:cs="Times New Roman"/>
          <w:iCs/>
          <w:sz w:val="24"/>
          <w:szCs w:val="24"/>
        </w:rPr>
        <w:t>strengthened the book’s</w:t>
      </w:r>
      <w:r w:rsidR="007E5C8B">
        <w:rPr>
          <w:rFonts w:ascii="Times New Roman" w:hAnsi="Times New Roman" w:cs="Times New Roman"/>
          <w:iCs/>
          <w:sz w:val="24"/>
          <w:szCs w:val="24"/>
        </w:rPr>
        <w:t xml:space="preserve"> impact.</w:t>
      </w:r>
    </w:p>
    <w:p w14:paraId="1190F5DA" w14:textId="0134775A" w:rsidR="007E5C8B" w:rsidRDefault="007E5C8B" w:rsidP="009D7E57">
      <w:pPr>
        <w:spacing w:after="0" w:line="480" w:lineRule="auto"/>
        <w:jc w:val="both"/>
        <w:rPr>
          <w:rFonts w:ascii="Times New Roman" w:hAnsi="Times New Roman" w:cs="Times New Roman"/>
          <w:iCs/>
          <w:sz w:val="24"/>
          <w:szCs w:val="24"/>
        </w:rPr>
      </w:pPr>
    </w:p>
    <w:p w14:paraId="4B249286" w14:textId="430612BB" w:rsidR="00BC4C68" w:rsidRPr="00DC04B1" w:rsidRDefault="007E5C8B" w:rsidP="009D7E57">
      <w:pPr>
        <w:spacing w:after="0" w:line="480" w:lineRule="auto"/>
        <w:jc w:val="both"/>
        <w:rPr>
          <w:rFonts w:ascii="Times New Roman" w:hAnsi="Times New Roman" w:cs="Times New Roman"/>
          <w:sz w:val="24"/>
          <w:szCs w:val="24"/>
        </w:rPr>
      </w:pPr>
      <w:r>
        <w:rPr>
          <w:rFonts w:ascii="Times New Roman" w:hAnsi="Times New Roman" w:cs="Times New Roman"/>
          <w:iCs/>
          <w:sz w:val="24"/>
          <w:szCs w:val="24"/>
        </w:rPr>
        <w:t xml:space="preserve">Readers will gain ideas about </w:t>
      </w:r>
      <w:r w:rsidR="009840DB">
        <w:rPr>
          <w:rFonts w:ascii="Times New Roman" w:hAnsi="Times New Roman" w:cs="Times New Roman"/>
          <w:iCs/>
          <w:sz w:val="24"/>
          <w:szCs w:val="24"/>
        </w:rPr>
        <w:t>weaving</w:t>
      </w:r>
      <w:r>
        <w:rPr>
          <w:rFonts w:ascii="Times New Roman" w:hAnsi="Times New Roman" w:cs="Times New Roman"/>
          <w:iCs/>
          <w:sz w:val="24"/>
          <w:szCs w:val="24"/>
        </w:rPr>
        <w:t xml:space="preserve"> museums and art </w:t>
      </w:r>
      <w:r w:rsidR="009840DB">
        <w:rPr>
          <w:rFonts w:ascii="Times New Roman" w:hAnsi="Times New Roman" w:cs="Times New Roman"/>
          <w:iCs/>
          <w:sz w:val="24"/>
          <w:szCs w:val="24"/>
        </w:rPr>
        <w:t>throughout</w:t>
      </w:r>
      <w:r>
        <w:rPr>
          <w:rFonts w:ascii="Times New Roman" w:hAnsi="Times New Roman" w:cs="Times New Roman"/>
          <w:iCs/>
          <w:sz w:val="24"/>
          <w:szCs w:val="24"/>
        </w:rPr>
        <w:t xml:space="preserve"> the university curriculum from the last book; they can learn practical strategies for using museums to develop social justice awareness in school-age</w:t>
      </w:r>
      <w:r w:rsidR="00E10843">
        <w:rPr>
          <w:rFonts w:ascii="Times New Roman" w:hAnsi="Times New Roman" w:cs="Times New Roman"/>
          <w:iCs/>
          <w:sz w:val="24"/>
          <w:szCs w:val="24"/>
        </w:rPr>
        <w:t>d</w:t>
      </w:r>
      <w:r>
        <w:rPr>
          <w:rFonts w:ascii="Times New Roman" w:hAnsi="Times New Roman" w:cs="Times New Roman"/>
          <w:iCs/>
          <w:sz w:val="24"/>
          <w:szCs w:val="24"/>
        </w:rPr>
        <w:t xml:space="preserve"> youth from Quinn; and they can access detailed information on practices for building social justice into exhibits from Gonzales. The ways in which these books complement each other will be</w:t>
      </w:r>
      <w:r w:rsidR="009840DB">
        <w:rPr>
          <w:rFonts w:ascii="Times New Roman" w:hAnsi="Times New Roman" w:cs="Times New Roman"/>
          <w:iCs/>
          <w:sz w:val="24"/>
          <w:szCs w:val="24"/>
        </w:rPr>
        <w:t xml:space="preserve"> help</w:t>
      </w:r>
      <w:r>
        <w:rPr>
          <w:rFonts w:ascii="Times New Roman" w:hAnsi="Times New Roman" w:cs="Times New Roman"/>
          <w:iCs/>
          <w:sz w:val="24"/>
          <w:szCs w:val="24"/>
        </w:rPr>
        <w:t xml:space="preserve">ful to educators and practitioners. </w:t>
      </w:r>
      <w:r w:rsidR="003D2134">
        <w:rPr>
          <w:rFonts w:ascii="Times New Roman" w:hAnsi="Times New Roman" w:cs="Times New Roman"/>
          <w:iCs/>
          <w:sz w:val="24"/>
          <w:szCs w:val="24"/>
        </w:rPr>
        <w:t xml:space="preserve">At the same time, the books </w:t>
      </w:r>
      <w:r w:rsidR="00C54174">
        <w:rPr>
          <w:rFonts w:ascii="Times New Roman" w:hAnsi="Times New Roman" w:cs="Times New Roman"/>
          <w:iCs/>
          <w:sz w:val="24"/>
          <w:szCs w:val="24"/>
        </w:rPr>
        <w:t>w</w:t>
      </w:r>
      <w:r w:rsidR="003D2134">
        <w:rPr>
          <w:rFonts w:ascii="Times New Roman" w:hAnsi="Times New Roman" w:cs="Times New Roman"/>
          <w:iCs/>
          <w:sz w:val="24"/>
          <w:szCs w:val="24"/>
        </w:rPr>
        <w:t xml:space="preserve">ould be bolstered by </w:t>
      </w:r>
      <w:r w:rsidR="00C54174">
        <w:rPr>
          <w:rFonts w:ascii="Times New Roman" w:hAnsi="Times New Roman" w:cs="Times New Roman"/>
          <w:iCs/>
          <w:sz w:val="24"/>
          <w:szCs w:val="24"/>
        </w:rPr>
        <w:t>additional</w:t>
      </w:r>
      <w:r w:rsidR="003D2134">
        <w:rPr>
          <w:rFonts w:ascii="Times New Roman" w:hAnsi="Times New Roman" w:cs="Times New Roman"/>
          <w:iCs/>
          <w:sz w:val="24"/>
          <w:szCs w:val="24"/>
        </w:rPr>
        <w:t xml:space="preserve"> evaluation or assessment of their claims as well as critical distance from the activities being described. Commitment to these </w:t>
      </w:r>
      <w:r w:rsidR="00C54174">
        <w:rPr>
          <w:rFonts w:ascii="Times New Roman" w:hAnsi="Times New Roman" w:cs="Times New Roman"/>
          <w:iCs/>
          <w:sz w:val="24"/>
          <w:szCs w:val="24"/>
        </w:rPr>
        <w:t xml:space="preserve">practices </w:t>
      </w:r>
      <w:r w:rsidR="003D2134">
        <w:rPr>
          <w:rFonts w:ascii="Times New Roman" w:hAnsi="Times New Roman" w:cs="Times New Roman"/>
          <w:iCs/>
          <w:sz w:val="24"/>
          <w:szCs w:val="24"/>
        </w:rPr>
        <w:t xml:space="preserve">is necessary </w:t>
      </w:r>
      <w:r w:rsidR="00C54174">
        <w:rPr>
          <w:rFonts w:ascii="Times New Roman" w:hAnsi="Times New Roman" w:cs="Times New Roman"/>
          <w:iCs/>
          <w:sz w:val="24"/>
          <w:szCs w:val="24"/>
        </w:rPr>
        <w:t>to reduce conscious and unconscious bias as well as to maintain the public’s trust</w:t>
      </w:r>
      <w:r w:rsidR="00766055" w:rsidRPr="00766055">
        <w:rPr>
          <w:rFonts w:ascii="Times New Roman" w:hAnsi="Times New Roman" w:cs="Times New Roman"/>
          <w:iCs/>
          <w:sz w:val="24"/>
          <w:szCs w:val="24"/>
        </w:rPr>
        <w:t xml:space="preserve"> </w:t>
      </w:r>
      <w:r w:rsidR="00766055">
        <w:rPr>
          <w:rFonts w:ascii="Times New Roman" w:hAnsi="Times New Roman" w:cs="Times New Roman"/>
          <w:iCs/>
          <w:sz w:val="24"/>
          <w:szCs w:val="24"/>
        </w:rPr>
        <w:t>in museums</w:t>
      </w:r>
      <w:r w:rsidR="00C54174">
        <w:rPr>
          <w:rFonts w:ascii="Times New Roman" w:hAnsi="Times New Roman" w:cs="Times New Roman"/>
          <w:iCs/>
          <w:sz w:val="24"/>
          <w:szCs w:val="24"/>
        </w:rPr>
        <w:t xml:space="preserve">. </w:t>
      </w:r>
    </w:p>
    <w:sectPr w:rsidR="00BC4C68" w:rsidRPr="00DC04B1" w:rsidSect="0052587C">
      <w:headerReference w:type="default" r:id="rId11"/>
      <w:endnotePr>
        <w:numFmt w:val="decimal"/>
      </w:endnotePr>
      <w:type w:val="continuous"/>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Amy Levin" w:date="2020-03-24T08:16:00Z" w:initials="AL">
    <w:p w14:paraId="7BA31089" w14:textId="3F678941" w:rsidR="00B36DD4" w:rsidRDefault="00B36DD4">
      <w:pPr>
        <w:pStyle w:val="CommentText"/>
      </w:pPr>
      <w:r>
        <w:rPr>
          <w:rStyle w:val="CommentReference"/>
        </w:rPr>
        <w:annotationRef/>
      </w:r>
      <w:r>
        <w:t>I used her hyphenation.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A310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A31089" w16cid:durableId="222440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F7C2E" w14:textId="77777777" w:rsidR="00560CD1" w:rsidRDefault="00560CD1" w:rsidP="004C4CF7">
      <w:pPr>
        <w:spacing w:after="0" w:line="240" w:lineRule="auto"/>
      </w:pPr>
      <w:r>
        <w:separator/>
      </w:r>
    </w:p>
  </w:endnote>
  <w:endnote w:type="continuationSeparator" w:id="0">
    <w:p w14:paraId="46BDFBC0" w14:textId="77777777" w:rsidR="00560CD1" w:rsidRDefault="00560CD1" w:rsidP="004C4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F38B4" w14:textId="77777777" w:rsidR="00560CD1" w:rsidRDefault="00560CD1" w:rsidP="004C4CF7">
      <w:pPr>
        <w:spacing w:after="0" w:line="240" w:lineRule="auto"/>
      </w:pPr>
      <w:r>
        <w:separator/>
      </w:r>
    </w:p>
  </w:footnote>
  <w:footnote w:type="continuationSeparator" w:id="0">
    <w:p w14:paraId="6AD97F1B" w14:textId="77777777" w:rsidR="00560CD1" w:rsidRDefault="00560CD1" w:rsidP="004C4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609793"/>
      <w:docPartObj>
        <w:docPartGallery w:val="Page Numbers (Top of Page)"/>
        <w:docPartUnique/>
      </w:docPartObj>
    </w:sdtPr>
    <w:sdtEndPr>
      <w:rPr>
        <w:rFonts w:ascii="Times New Roman" w:hAnsi="Times New Roman" w:cs="Times New Roman"/>
        <w:noProof/>
        <w:sz w:val="24"/>
        <w:szCs w:val="24"/>
      </w:rPr>
    </w:sdtEndPr>
    <w:sdtContent>
      <w:p w14:paraId="7A6315BE" w14:textId="4D0B2453" w:rsidR="0052587C" w:rsidRPr="0052587C" w:rsidRDefault="0052587C">
        <w:pPr>
          <w:pStyle w:val="Header"/>
          <w:jc w:val="right"/>
          <w:rPr>
            <w:rFonts w:ascii="Times New Roman" w:hAnsi="Times New Roman" w:cs="Times New Roman"/>
            <w:sz w:val="24"/>
            <w:szCs w:val="24"/>
          </w:rPr>
        </w:pPr>
        <w:r w:rsidRPr="0052587C">
          <w:rPr>
            <w:rFonts w:ascii="Times New Roman" w:hAnsi="Times New Roman" w:cs="Times New Roman"/>
            <w:sz w:val="24"/>
            <w:szCs w:val="24"/>
          </w:rPr>
          <w:fldChar w:fldCharType="begin"/>
        </w:r>
        <w:r w:rsidRPr="0052587C">
          <w:rPr>
            <w:rFonts w:ascii="Times New Roman" w:hAnsi="Times New Roman" w:cs="Times New Roman"/>
            <w:sz w:val="24"/>
            <w:szCs w:val="24"/>
          </w:rPr>
          <w:instrText xml:space="preserve"> PAGE   \* MERGEFORMAT </w:instrText>
        </w:r>
        <w:r w:rsidRPr="0052587C">
          <w:rPr>
            <w:rFonts w:ascii="Times New Roman" w:hAnsi="Times New Roman" w:cs="Times New Roman"/>
            <w:sz w:val="24"/>
            <w:szCs w:val="24"/>
          </w:rPr>
          <w:fldChar w:fldCharType="separate"/>
        </w:r>
        <w:r>
          <w:rPr>
            <w:rFonts w:ascii="Times New Roman" w:hAnsi="Times New Roman" w:cs="Times New Roman"/>
            <w:noProof/>
            <w:sz w:val="24"/>
            <w:szCs w:val="24"/>
          </w:rPr>
          <w:t>3</w:t>
        </w:r>
        <w:r w:rsidRPr="0052587C">
          <w:rPr>
            <w:rFonts w:ascii="Times New Roman" w:hAnsi="Times New Roman" w:cs="Times New Roman"/>
            <w:noProof/>
            <w:sz w:val="24"/>
            <w:szCs w:val="24"/>
          </w:rPr>
          <w:fldChar w:fldCharType="end"/>
        </w:r>
      </w:p>
    </w:sdtContent>
  </w:sdt>
  <w:p w14:paraId="76635882" w14:textId="77777777" w:rsidR="0052587C" w:rsidRDefault="0052587C">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y Levin">
    <w15:presenceInfo w15:providerId="None" w15:userId="Amy Lev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AFE"/>
    <w:rsid w:val="000211B1"/>
    <w:rsid w:val="00034776"/>
    <w:rsid w:val="00050484"/>
    <w:rsid w:val="00053175"/>
    <w:rsid w:val="000619BA"/>
    <w:rsid w:val="0007304C"/>
    <w:rsid w:val="00081E10"/>
    <w:rsid w:val="0009794A"/>
    <w:rsid w:val="000A6D8A"/>
    <w:rsid w:val="000C27E8"/>
    <w:rsid w:val="000D6533"/>
    <w:rsid w:val="000E75A6"/>
    <w:rsid w:val="001647EE"/>
    <w:rsid w:val="001A2BDD"/>
    <w:rsid w:val="001D73AA"/>
    <w:rsid w:val="001E6815"/>
    <w:rsid w:val="00234481"/>
    <w:rsid w:val="0024215E"/>
    <w:rsid w:val="00251189"/>
    <w:rsid w:val="00251CD0"/>
    <w:rsid w:val="002D4FE8"/>
    <w:rsid w:val="002D6075"/>
    <w:rsid w:val="00304F5B"/>
    <w:rsid w:val="003A0F28"/>
    <w:rsid w:val="003D2134"/>
    <w:rsid w:val="00430D26"/>
    <w:rsid w:val="00447EAD"/>
    <w:rsid w:val="00463403"/>
    <w:rsid w:val="00475625"/>
    <w:rsid w:val="00477B88"/>
    <w:rsid w:val="00497BFB"/>
    <w:rsid w:val="004C4CF7"/>
    <w:rsid w:val="005025CF"/>
    <w:rsid w:val="0052587C"/>
    <w:rsid w:val="00555164"/>
    <w:rsid w:val="00560CD1"/>
    <w:rsid w:val="00594B40"/>
    <w:rsid w:val="0059773C"/>
    <w:rsid w:val="005C70D2"/>
    <w:rsid w:val="005E6AFE"/>
    <w:rsid w:val="00636341"/>
    <w:rsid w:val="00652F48"/>
    <w:rsid w:val="00654B08"/>
    <w:rsid w:val="006832BB"/>
    <w:rsid w:val="006B51F3"/>
    <w:rsid w:val="006E3097"/>
    <w:rsid w:val="00766055"/>
    <w:rsid w:val="0077798A"/>
    <w:rsid w:val="007D42AD"/>
    <w:rsid w:val="007E5C8B"/>
    <w:rsid w:val="00837D94"/>
    <w:rsid w:val="00893549"/>
    <w:rsid w:val="008A1D93"/>
    <w:rsid w:val="008C1F6B"/>
    <w:rsid w:val="00931C28"/>
    <w:rsid w:val="009840DB"/>
    <w:rsid w:val="009A3086"/>
    <w:rsid w:val="009D7E57"/>
    <w:rsid w:val="009F155F"/>
    <w:rsid w:val="009F6B0C"/>
    <w:rsid w:val="009F7417"/>
    <w:rsid w:val="00A1554B"/>
    <w:rsid w:val="00A35249"/>
    <w:rsid w:val="00A74846"/>
    <w:rsid w:val="00AD2C70"/>
    <w:rsid w:val="00B1641E"/>
    <w:rsid w:val="00B246F1"/>
    <w:rsid w:val="00B36DD4"/>
    <w:rsid w:val="00B81CD7"/>
    <w:rsid w:val="00BA7007"/>
    <w:rsid w:val="00BC4C68"/>
    <w:rsid w:val="00BD1428"/>
    <w:rsid w:val="00C02494"/>
    <w:rsid w:val="00C06CF9"/>
    <w:rsid w:val="00C33664"/>
    <w:rsid w:val="00C504E4"/>
    <w:rsid w:val="00C54174"/>
    <w:rsid w:val="00C60FE0"/>
    <w:rsid w:val="00C657F8"/>
    <w:rsid w:val="00CA4BCB"/>
    <w:rsid w:val="00CA52F7"/>
    <w:rsid w:val="00CB4537"/>
    <w:rsid w:val="00CD476F"/>
    <w:rsid w:val="00CE42C0"/>
    <w:rsid w:val="00CE4ACA"/>
    <w:rsid w:val="00D0005F"/>
    <w:rsid w:val="00DA1481"/>
    <w:rsid w:val="00DC04B1"/>
    <w:rsid w:val="00DC0E4E"/>
    <w:rsid w:val="00DC5984"/>
    <w:rsid w:val="00DF23DB"/>
    <w:rsid w:val="00E10843"/>
    <w:rsid w:val="00E54349"/>
    <w:rsid w:val="00E725C9"/>
    <w:rsid w:val="00E871CE"/>
    <w:rsid w:val="00E91FCC"/>
    <w:rsid w:val="00EC3DDC"/>
    <w:rsid w:val="00F52594"/>
    <w:rsid w:val="00F912AE"/>
    <w:rsid w:val="00FD2FAB"/>
    <w:rsid w:val="00FE04D7"/>
    <w:rsid w:val="00FE187B"/>
    <w:rsid w:val="00FE2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0B1D9"/>
  <w15:chartTrackingRefBased/>
  <w15:docId w15:val="{4F08EBD3-9CC1-43E7-9F51-99534FCC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A1481"/>
    <w:rPr>
      <w:sz w:val="16"/>
      <w:szCs w:val="16"/>
    </w:rPr>
  </w:style>
  <w:style w:type="paragraph" w:styleId="CommentText">
    <w:name w:val="annotation text"/>
    <w:basedOn w:val="Normal"/>
    <w:link w:val="CommentTextChar"/>
    <w:uiPriority w:val="99"/>
    <w:semiHidden/>
    <w:unhideWhenUsed/>
    <w:rsid w:val="00DA1481"/>
    <w:pPr>
      <w:spacing w:line="240" w:lineRule="auto"/>
    </w:pPr>
    <w:rPr>
      <w:sz w:val="20"/>
      <w:szCs w:val="20"/>
    </w:rPr>
  </w:style>
  <w:style w:type="character" w:customStyle="1" w:styleId="CommentTextChar">
    <w:name w:val="Comment Text Char"/>
    <w:basedOn w:val="DefaultParagraphFont"/>
    <w:link w:val="CommentText"/>
    <w:uiPriority w:val="99"/>
    <w:semiHidden/>
    <w:rsid w:val="00DA1481"/>
    <w:rPr>
      <w:sz w:val="20"/>
      <w:szCs w:val="20"/>
    </w:rPr>
  </w:style>
  <w:style w:type="paragraph" w:styleId="CommentSubject">
    <w:name w:val="annotation subject"/>
    <w:basedOn w:val="CommentText"/>
    <w:next w:val="CommentText"/>
    <w:link w:val="CommentSubjectChar"/>
    <w:uiPriority w:val="99"/>
    <w:semiHidden/>
    <w:unhideWhenUsed/>
    <w:rsid w:val="00DA1481"/>
    <w:rPr>
      <w:b/>
      <w:bCs/>
    </w:rPr>
  </w:style>
  <w:style w:type="character" w:customStyle="1" w:styleId="CommentSubjectChar">
    <w:name w:val="Comment Subject Char"/>
    <w:basedOn w:val="CommentTextChar"/>
    <w:link w:val="CommentSubject"/>
    <w:uiPriority w:val="99"/>
    <w:semiHidden/>
    <w:rsid w:val="00DA1481"/>
    <w:rPr>
      <w:b/>
      <w:bCs/>
      <w:sz w:val="20"/>
      <w:szCs w:val="20"/>
    </w:rPr>
  </w:style>
  <w:style w:type="paragraph" w:styleId="BalloonText">
    <w:name w:val="Balloon Text"/>
    <w:basedOn w:val="Normal"/>
    <w:link w:val="BalloonTextChar"/>
    <w:uiPriority w:val="99"/>
    <w:semiHidden/>
    <w:unhideWhenUsed/>
    <w:rsid w:val="00DA14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481"/>
    <w:rPr>
      <w:rFonts w:ascii="Segoe UI" w:hAnsi="Segoe UI" w:cs="Segoe UI"/>
      <w:sz w:val="18"/>
      <w:szCs w:val="18"/>
    </w:rPr>
  </w:style>
  <w:style w:type="character" w:customStyle="1" w:styleId="st">
    <w:name w:val="st"/>
    <w:basedOn w:val="DefaultParagraphFont"/>
    <w:rsid w:val="00CA52F7"/>
  </w:style>
  <w:style w:type="character" w:styleId="Emphasis">
    <w:name w:val="Emphasis"/>
    <w:basedOn w:val="DefaultParagraphFont"/>
    <w:uiPriority w:val="20"/>
    <w:qFormat/>
    <w:rsid w:val="00CA52F7"/>
    <w:rPr>
      <w:i/>
      <w:iCs/>
    </w:rPr>
  </w:style>
  <w:style w:type="paragraph" w:styleId="EndnoteText">
    <w:name w:val="endnote text"/>
    <w:basedOn w:val="Normal"/>
    <w:link w:val="EndnoteTextChar"/>
    <w:uiPriority w:val="99"/>
    <w:semiHidden/>
    <w:unhideWhenUsed/>
    <w:rsid w:val="004C4C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C4CF7"/>
    <w:rPr>
      <w:sz w:val="20"/>
      <w:szCs w:val="20"/>
    </w:rPr>
  </w:style>
  <w:style w:type="character" w:styleId="EndnoteReference">
    <w:name w:val="endnote reference"/>
    <w:basedOn w:val="DefaultParagraphFont"/>
    <w:uiPriority w:val="99"/>
    <w:semiHidden/>
    <w:unhideWhenUsed/>
    <w:rsid w:val="004C4CF7"/>
    <w:rPr>
      <w:vertAlign w:val="superscript"/>
    </w:rPr>
  </w:style>
  <w:style w:type="paragraph" w:styleId="NoSpacing">
    <w:name w:val="No Spacing"/>
    <w:link w:val="NoSpacingChar"/>
    <w:uiPriority w:val="1"/>
    <w:qFormat/>
    <w:rsid w:val="00DC04B1"/>
    <w:pPr>
      <w:spacing w:after="0" w:line="240" w:lineRule="auto"/>
    </w:pPr>
    <w:rPr>
      <w:rFonts w:eastAsiaTheme="minorEastAsia"/>
    </w:rPr>
  </w:style>
  <w:style w:type="character" w:customStyle="1" w:styleId="NoSpacingChar">
    <w:name w:val="No Spacing Char"/>
    <w:basedOn w:val="DefaultParagraphFont"/>
    <w:link w:val="NoSpacing"/>
    <w:uiPriority w:val="1"/>
    <w:rsid w:val="00DC04B1"/>
    <w:rPr>
      <w:rFonts w:eastAsiaTheme="minorEastAsia"/>
    </w:rPr>
  </w:style>
  <w:style w:type="paragraph" w:styleId="Header">
    <w:name w:val="header"/>
    <w:basedOn w:val="Normal"/>
    <w:link w:val="HeaderChar"/>
    <w:uiPriority w:val="99"/>
    <w:unhideWhenUsed/>
    <w:rsid w:val="00525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87C"/>
  </w:style>
  <w:style w:type="paragraph" w:styleId="Footer">
    <w:name w:val="footer"/>
    <w:basedOn w:val="Normal"/>
    <w:link w:val="FooterChar"/>
    <w:uiPriority w:val="99"/>
    <w:unhideWhenUsed/>
    <w:rsid w:val="00525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87C"/>
  </w:style>
  <w:style w:type="character" w:styleId="Hyperlink">
    <w:name w:val="Hyperlink"/>
    <w:basedOn w:val="DefaultParagraphFont"/>
    <w:uiPriority w:val="99"/>
    <w:unhideWhenUsed/>
    <w:rsid w:val="00CE4ACA"/>
    <w:rPr>
      <w:color w:val="0563C1" w:themeColor="hyperlink"/>
      <w:u w:val="single"/>
    </w:rPr>
  </w:style>
  <w:style w:type="character" w:styleId="UnresolvedMention">
    <w:name w:val="Unresolved Mention"/>
    <w:basedOn w:val="DefaultParagraphFont"/>
    <w:uiPriority w:val="99"/>
    <w:semiHidden/>
    <w:unhideWhenUsed/>
    <w:rsid w:val="00CE4ACA"/>
    <w:rPr>
      <w:color w:val="605E5C"/>
      <w:shd w:val="clear" w:color="auto" w:fill="E1DFDD"/>
    </w:rPr>
  </w:style>
  <w:style w:type="character" w:styleId="FollowedHyperlink">
    <w:name w:val="FollowedHyperlink"/>
    <w:basedOn w:val="DefaultParagraphFont"/>
    <w:uiPriority w:val="99"/>
    <w:semiHidden/>
    <w:unhideWhenUsed/>
    <w:rsid w:val="00B36D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728574">
      <w:bodyDiv w:val="1"/>
      <w:marLeft w:val="0"/>
      <w:marRight w:val="0"/>
      <w:marTop w:val="0"/>
      <w:marBottom w:val="0"/>
      <w:divBdr>
        <w:top w:val="none" w:sz="0" w:space="0" w:color="auto"/>
        <w:left w:val="none" w:sz="0" w:space="0" w:color="auto"/>
        <w:bottom w:val="none" w:sz="0" w:space="0" w:color="auto"/>
        <w:right w:val="none" w:sz="0" w:space="0" w:color="auto"/>
      </w:divBdr>
    </w:div>
    <w:div w:id="1319068941">
      <w:bodyDiv w:val="1"/>
      <w:marLeft w:val="0"/>
      <w:marRight w:val="0"/>
      <w:marTop w:val="0"/>
      <w:marBottom w:val="0"/>
      <w:divBdr>
        <w:top w:val="none" w:sz="0" w:space="0" w:color="auto"/>
        <w:left w:val="none" w:sz="0" w:space="0" w:color="auto"/>
        <w:bottom w:val="none" w:sz="0" w:space="0" w:color="auto"/>
        <w:right w:val="none" w:sz="0" w:space="0" w:color="auto"/>
      </w:divBdr>
    </w:div>
    <w:div w:id="137646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elenagonzales.org/buy-the-book.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D4D60-D1CD-4053-8987-8F23231F3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1605</Words>
  <Characters>9151</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Levin</dc:creator>
  <cp:keywords/>
  <dc:description/>
  <cp:lastModifiedBy>Amy Levin</cp:lastModifiedBy>
  <cp:revision>2</cp:revision>
  <dcterms:created xsi:type="dcterms:W3CDTF">2020-03-24T13:17:00Z</dcterms:created>
  <dcterms:modified xsi:type="dcterms:W3CDTF">2020-03-24T13:17:00Z</dcterms:modified>
</cp:coreProperties>
</file>