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D2193" w14:textId="6E2819B7" w:rsidR="00C256F8" w:rsidRPr="00ED51CA" w:rsidRDefault="007F023D" w:rsidP="00EF11FD">
      <w:pPr>
        <w:jc w:val="center"/>
        <w:rPr>
          <w:b/>
          <w:sz w:val="24"/>
          <w:szCs w:val="24"/>
          <w:lang w:eastAsia="en-GB"/>
        </w:rPr>
      </w:pPr>
      <w:r w:rsidRPr="00ED51CA">
        <w:rPr>
          <w:b/>
          <w:sz w:val="24"/>
          <w:szCs w:val="24"/>
          <w:lang w:eastAsia="en-GB"/>
        </w:rPr>
        <w:t>Shifting</w:t>
      </w:r>
      <w:r w:rsidR="000E7D68" w:rsidRPr="00ED51CA">
        <w:rPr>
          <w:b/>
          <w:sz w:val="24"/>
          <w:szCs w:val="24"/>
          <w:lang w:eastAsia="en-GB"/>
        </w:rPr>
        <w:t xml:space="preserve"> the Nationalist Narrative? Representing</w:t>
      </w:r>
      <w:r w:rsidR="007030BE" w:rsidRPr="00ED51CA">
        <w:rPr>
          <w:b/>
          <w:sz w:val="24"/>
          <w:szCs w:val="24"/>
          <w:lang w:eastAsia="en-GB"/>
        </w:rPr>
        <w:t xml:space="preserve"> Cham </w:t>
      </w:r>
      <w:r w:rsidR="005C3343" w:rsidRPr="00ED51CA">
        <w:rPr>
          <w:b/>
          <w:sz w:val="24"/>
          <w:szCs w:val="24"/>
          <w:lang w:eastAsia="en-GB"/>
        </w:rPr>
        <w:t>and Champa in Vietnam’s Museums and</w:t>
      </w:r>
      <w:r w:rsidR="000E7D68" w:rsidRPr="00ED51CA">
        <w:rPr>
          <w:b/>
          <w:sz w:val="24"/>
          <w:szCs w:val="24"/>
          <w:lang w:eastAsia="en-GB"/>
        </w:rPr>
        <w:t xml:space="preserve"> Heritage Sites</w:t>
      </w:r>
    </w:p>
    <w:p w14:paraId="63EBE116" w14:textId="512E90A4" w:rsidR="00551C6C" w:rsidRPr="00ED51CA" w:rsidRDefault="00551C6C" w:rsidP="00EF11FD">
      <w:pPr>
        <w:spacing w:line="480" w:lineRule="auto"/>
        <w:rPr>
          <w:b/>
          <w:sz w:val="24"/>
          <w:szCs w:val="24"/>
          <w:lang w:eastAsia="en-GB"/>
        </w:rPr>
      </w:pPr>
      <w:r w:rsidRPr="00ED51CA">
        <w:rPr>
          <w:b/>
          <w:sz w:val="24"/>
          <w:szCs w:val="24"/>
          <w:lang w:eastAsia="en-GB"/>
        </w:rPr>
        <w:t>Abstract</w:t>
      </w:r>
    </w:p>
    <w:p w14:paraId="1440FDDB" w14:textId="5D1D9ED7" w:rsidR="00551C6C" w:rsidRPr="00ED51CA" w:rsidRDefault="00551C6C" w:rsidP="00EF11FD">
      <w:pPr>
        <w:spacing w:line="480" w:lineRule="auto"/>
        <w:rPr>
          <w:sz w:val="24"/>
          <w:szCs w:val="24"/>
          <w:lang w:eastAsia="en-GB"/>
        </w:rPr>
      </w:pPr>
      <w:r w:rsidRPr="00ED51CA">
        <w:rPr>
          <w:sz w:val="24"/>
          <w:szCs w:val="24"/>
        </w:rPr>
        <w:t>The Cham are commonly defined as an ethnic group associated with the ancient Southeast Asian kingdoms of Champa. Corresponding to present-day central and southern Vietnam, these kingdoms were progressively conquered by the Vietnamese</w:t>
      </w:r>
      <w:r w:rsidR="008035A3" w:rsidRPr="00ED51CA">
        <w:rPr>
          <w:sz w:val="24"/>
          <w:szCs w:val="24"/>
        </w:rPr>
        <w:t xml:space="preserve"> Dai Viet empire </w:t>
      </w:r>
      <w:r w:rsidRPr="00ED51CA">
        <w:rPr>
          <w:sz w:val="24"/>
          <w:szCs w:val="24"/>
        </w:rPr>
        <w:t>from the 15</w:t>
      </w:r>
      <w:r w:rsidRPr="00ED51CA">
        <w:rPr>
          <w:sz w:val="24"/>
          <w:szCs w:val="24"/>
          <w:vertAlign w:val="superscript"/>
        </w:rPr>
        <w:t>th</w:t>
      </w:r>
      <w:r w:rsidRPr="00ED51CA">
        <w:rPr>
          <w:sz w:val="24"/>
          <w:szCs w:val="24"/>
        </w:rPr>
        <w:t xml:space="preserve"> to 19</w:t>
      </w:r>
      <w:r w:rsidRPr="00ED51CA">
        <w:rPr>
          <w:sz w:val="24"/>
          <w:szCs w:val="24"/>
          <w:vertAlign w:val="superscript"/>
        </w:rPr>
        <w:t>th</w:t>
      </w:r>
      <w:r w:rsidRPr="00ED51CA">
        <w:rPr>
          <w:sz w:val="24"/>
          <w:szCs w:val="24"/>
        </w:rPr>
        <w:t xml:space="preserve"> centuries.</w:t>
      </w:r>
      <w:r w:rsidR="008035A3" w:rsidRPr="00ED51CA">
        <w:rPr>
          <w:sz w:val="24"/>
          <w:szCs w:val="24"/>
        </w:rPr>
        <w:t xml:space="preserve"> </w:t>
      </w:r>
      <w:r w:rsidR="00162ED3" w:rsidRPr="00ED51CA">
        <w:rPr>
          <w:sz w:val="24"/>
          <w:szCs w:val="24"/>
        </w:rPr>
        <w:t>In offering a critical reading of Cham and Champa museum representations that goes against the grain of the standard Vietnamese nationalist narrative, the article does not advocate for the Ch</w:t>
      </w:r>
      <w:r w:rsidR="00AE4276" w:rsidRPr="00ED51CA">
        <w:rPr>
          <w:sz w:val="24"/>
          <w:szCs w:val="24"/>
        </w:rPr>
        <w:t>am to be inserted into a</w:t>
      </w:r>
      <w:r w:rsidR="00162ED3" w:rsidRPr="00ED51CA">
        <w:rPr>
          <w:sz w:val="24"/>
          <w:szCs w:val="24"/>
        </w:rPr>
        <w:t xml:space="preserve"> chronological counter-narrative of the Vie</w:t>
      </w:r>
      <w:r w:rsidR="00AE4276" w:rsidRPr="00ED51CA">
        <w:rPr>
          <w:sz w:val="24"/>
          <w:szCs w:val="24"/>
        </w:rPr>
        <w:t>tnamese nation</w:t>
      </w:r>
      <w:r w:rsidR="00021C7A" w:rsidRPr="00ED51CA">
        <w:rPr>
          <w:sz w:val="24"/>
          <w:szCs w:val="24"/>
        </w:rPr>
        <w:t xml:space="preserve">. Rather, it </w:t>
      </w:r>
      <w:r w:rsidR="00162ED3" w:rsidRPr="00ED51CA">
        <w:rPr>
          <w:sz w:val="24"/>
          <w:szCs w:val="24"/>
        </w:rPr>
        <w:t xml:space="preserve">contributes to literature exploring how museum exhibits can feature multiple perspectives on identity and belonging. Cham representations </w:t>
      </w:r>
      <w:r w:rsidR="00AE4276" w:rsidRPr="00ED51CA">
        <w:rPr>
          <w:sz w:val="24"/>
          <w:szCs w:val="24"/>
        </w:rPr>
        <w:t xml:space="preserve">in Vietnam </w:t>
      </w:r>
      <w:r w:rsidR="00162ED3" w:rsidRPr="00ED51CA">
        <w:rPr>
          <w:sz w:val="24"/>
          <w:szCs w:val="24"/>
        </w:rPr>
        <w:t xml:space="preserve">thus have broader significance for how ethnic minorities are depicted as part of an official national narrative. </w:t>
      </w:r>
      <w:r w:rsidR="008035A3" w:rsidRPr="00ED51CA">
        <w:rPr>
          <w:sz w:val="24"/>
          <w:szCs w:val="24"/>
        </w:rPr>
        <w:t>The article</w:t>
      </w:r>
      <w:r w:rsidRPr="00ED51CA">
        <w:rPr>
          <w:sz w:val="24"/>
          <w:szCs w:val="24"/>
        </w:rPr>
        <w:t xml:space="preserve"> concludes that on the whole, juxtaposing representations of Cham ethnicity with Champa artefacts does not amount to a real engagement with the legacy of Champa</w:t>
      </w:r>
      <w:r w:rsidR="00162ED3" w:rsidRPr="00ED51CA">
        <w:rPr>
          <w:sz w:val="24"/>
          <w:szCs w:val="24"/>
        </w:rPr>
        <w:t xml:space="preserve"> for Vietnamese history and identity</w:t>
      </w:r>
      <w:r w:rsidR="00AE4276" w:rsidRPr="00ED51CA">
        <w:rPr>
          <w:sz w:val="24"/>
          <w:szCs w:val="24"/>
        </w:rPr>
        <w:t>, though</w:t>
      </w:r>
      <w:r w:rsidRPr="00ED51CA">
        <w:rPr>
          <w:sz w:val="24"/>
          <w:szCs w:val="24"/>
        </w:rPr>
        <w:t xml:space="preserve"> limited exceptions</w:t>
      </w:r>
      <w:r w:rsidR="00AE4276" w:rsidRPr="00ED51CA">
        <w:rPr>
          <w:sz w:val="24"/>
          <w:szCs w:val="24"/>
        </w:rPr>
        <w:t xml:space="preserve"> are discussed</w:t>
      </w:r>
      <w:r w:rsidRPr="00ED51CA">
        <w:rPr>
          <w:sz w:val="24"/>
          <w:szCs w:val="24"/>
        </w:rPr>
        <w:t>.</w:t>
      </w:r>
    </w:p>
    <w:p w14:paraId="6B26F915" w14:textId="026FC0B8" w:rsidR="00551C6C" w:rsidRPr="00ED51CA" w:rsidRDefault="00551C6C" w:rsidP="00EF11FD">
      <w:pPr>
        <w:spacing w:line="480" w:lineRule="auto"/>
        <w:rPr>
          <w:b/>
          <w:sz w:val="24"/>
          <w:szCs w:val="24"/>
          <w:lang w:eastAsia="en-GB"/>
        </w:rPr>
      </w:pPr>
      <w:r w:rsidRPr="00ED51CA">
        <w:rPr>
          <w:b/>
          <w:sz w:val="24"/>
          <w:szCs w:val="24"/>
          <w:lang w:eastAsia="en-GB"/>
        </w:rPr>
        <w:t>Keywords</w:t>
      </w:r>
    </w:p>
    <w:p w14:paraId="189FD417" w14:textId="23AF7AE5" w:rsidR="008035A3" w:rsidRPr="00ED51CA" w:rsidRDefault="00551C6C" w:rsidP="00EF11FD">
      <w:pPr>
        <w:spacing w:line="480" w:lineRule="auto"/>
        <w:rPr>
          <w:sz w:val="24"/>
          <w:szCs w:val="24"/>
          <w:lang w:eastAsia="en-GB"/>
        </w:rPr>
      </w:pPr>
      <w:r w:rsidRPr="00ED51CA">
        <w:rPr>
          <w:sz w:val="24"/>
          <w:szCs w:val="24"/>
          <w:lang w:eastAsia="en-GB"/>
        </w:rPr>
        <w:t xml:space="preserve">Cham, Champa, Vietnam, Museums, </w:t>
      </w:r>
      <w:r w:rsidR="00AE4276" w:rsidRPr="00ED51CA">
        <w:rPr>
          <w:sz w:val="24"/>
          <w:szCs w:val="24"/>
          <w:lang w:eastAsia="en-GB"/>
        </w:rPr>
        <w:t xml:space="preserve">Nation, </w:t>
      </w:r>
      <w:r w:rsidRPr="00ED51CA">
        <w:rPr>
          <w:sz w:val="24"/>
          <w:szCs w:val="24"/>
          <w:lang w:eastAsia="en-GB"/>
        </w:rPr>
        <w:t>Heritage</w:t>
      </w:r>
      <w:r w:rsidR="003D0D0C" w:rsidRPr="00ED51CA">
        <w:rPr>
          <w:sz w:val="24"/>
          <w:szCs w:val="24"/>
          <w:lang w:eastAsia="en-GB"/>
        </w:rPr>
        <w:t>, Ethnicity</w:t>
      </w:r>
    </w:p>
    <w:p w14:paraId="459E8BDB" w14:textId="4179C87C" w:rsidR="00822D4C" w:rsidRPr="00ED51CA" w:rsidRDefault="00822D4C" w:rsidP="00EF11FD">
      <w:pPr>
        <w:spacing w:line="480" w:lineRule="auto"/>
        <w:rPr>
          <w:b/>
          <w:sz w:val="24"/>
          <w:szCs w:val="24"/>
          <w:lang w:val="en-US" w:eastAsia="ja-JP"/>
        </w:rPr>
      </w:pPr>
      <w:r w:rsidRPr="00ED51CA">
        <w:rPr>
          <w:b/>
          <w:sz w:val="24"/>
          <w:szCs w:val="24"/>
          <w:lang w:val="en-US" w:eastAsia="ja-JP"/>
        </w:rPr>
        <w:t>Introduction</w:t>
      </w:r>
    </w:p>
    <w:p w14:paraId="2DB2E62E" w14:textId="55CA8CD6" w:rsidR="004223AD" w:rsidRPr="00ED51CA" w:rsidRDefault="00C61898">
      <w:pPr>
        <w:spacing w:line="480" w:lineRule="auto"/>
        <w:rPr>
          <w:sz w:val="24"/>
          <w:szCs w:val="24"/>
        </w:rPr>
      </w:pPr>
      <w:r w:rsidRPr="00ED51CA">
        <w:rPr>
          <w:sz w:val="24"/>
          <w:szCs w:val="24"/>
        </w:rPr>
        <w:t>The Cham are commonly defined as an ethnic group associated with the ancient Southeast Asian kingdoms of Champa</w:t>
      </w:r>
      <w:r w:rsidR="00B01291" w:rsidRPr="00ED51CA">
        <w:rPr>
          <w:sz w:val="24"/>
          <w:szCs w:val="24"/>
        </w:rPr>
        <w:t>.</w:t>
      </w:r>
      <w:r w:rsidRPr="00ED51CA">
        <w:rPr>
          <w:sz w:val="24"/>
          <w:szCs w:val="24"/>
        </w:rPr>
        <w:t xml:space="preserve"> </w:t>
      </w:r>
      <w:r w:rsidR="00B01291" w:rsidRPr="00ED51CA">
        <w:rPr>
          <w:sz w:val="24"/>
          <w:szCs w:val="24"/>
        </w:rPr>
        <w:t>C</w:t>
      </w:r>
      <w:r w:rsidR="00E30AAE" w:rsidRPr="00ED51CA">
        <w:rPr>
          <w:sz w:val="24"/>
          <w:szCs w:val="24"/>
        </w:rPr>
        <w:t xml:space="preserve">orresponding to present-day central and southern Vietnam, </w:t>
      </w:r>
      <w:r w:rsidR="00B01291" w:rsidRPr="00ED51CA">
        <w:rPr>
          <w:sz w:val="24"/>
          <w:szCs w:val="24"/>
        </w:rPr>
        <w:t>these</w:t>
      </w:r>
      <w:r w:rsidRPr="00ED51CA">
        <w:rPr>
          <w:sz w:val="24"/>
          <w:szCs w:val="24"/>
        </w:rPr>
        <w:t xml:space="preserve"> </w:t>
      </w:r>
      <w:r w:rsidR="005C3343" w:rsidRPr="00ED51CA">
        <w:rPr>
          <w:sz w:val="24"/>
          <w:szCs w:val="24"/>
        </w:rPr>
        <w:t xml:space="preserve">kingdoms </w:t>
      </w:r>
      <w:r w:rsidRPr="00ED51CA">
        <w:rPr>
          <w:sz w:val="24"/>
          <w:szCs w:val="24"/>
        </w:rPr>
        <w:t>were conquered by the Vietnamese</w:t>
      </w:r>
      <w:r w:rsidR="005C3343" w:rsidRPr="00ED51CA">
        <w:rPr>
          <w:sz w:val="24"/>
          <w:szCs w:val="24"/>
        </w:rPr>
        <w:t xml:space="preserve"> Dai Viet empire to the north</w:t>
      </w:r>
      <w:r w:rsidRPr="00ED51CA">
        <w:rPr>
          <w:sz w:val="24"/>
          <w:szCs w:val="24"/>
        </w:rPr>
        <w:t xml:space="preserve"> from the </w:t>
      </w:r>
      <w:r w:rsidRPr="0066081A">
        <w:rPr>
          <w:sz w:val="24"/>
          <w:szCs w:val="24"/>
        </w:rPr>
        <w:t>15</w:t>
      </w:r>
      <w:r w:rsidRPr="0066081A">
        <w:rPr>
          <w:sz w:val="24"/>
          <w:szCs w:val="24"/>
          <w:vertAlign w:val="superscript"/>
        </w:rPr>
        <w:t>th</w:t>
      </w:r>
      <w:r w:rsidRPr="0066081A">
        <w:rPr>
          <w:sz w:val="24"/>
          <w:szCs w:val="24"/>
        </w:rPr>
        <w:t xml:space="preserve"> to 19</w:t>
      </w:r>
      <w:r w:rsidRPr="0066081A">
        <w:rPr>
          <w:sz w:val="24"/>
          <w:szCs w:val="24"/>
          <w:vertAlign w:val="superscript"/>
        </w:rPr>
        <w:t>th</w:t>
      </w:r>
      <w:r w:rsidRPr="0066081A">
        <w:rPr>
          <w:sz w:val="24"/>
          <w:szCs w:val="24"/>
        </w:rPr>
        <w:t xml:space="preserve"> centuries. </w:t>
      </w:r>
      <w:r w:rsidRPr="00ED51CA">
        <w:rPr>
          <w:sz w:val="24"/>
          <w:szCs w:val="24"/>
        </w:rPr>
        <w:t xml:space="preserve">Distinctive, brick-built temples testifying to Champa’s sophisticated </w:t>
      </w:r>
      <w:r w:rsidRPr="00ED51CA">
        <w:rPr>
          <w:noProof/>
          <w:sz w:val="24"/>
          <w:szCs w:val="24"/>
        </w:rPr>
        <w:lastRenderedPageBreak/>
        <w:t>civilisation</w:t>
      </w:r>
      <w:r w:rsidRPr="00ED51CA">
        <w:rPr>
          <w:sz w:val="24"/>
          <w:szCs w:val="24"/>
        </w:rPr>
        <w:t xml:space="preserve"> remain dotted across southern Vietnam today.</w:t>
      </w:r>
      <w:r w:rsidR="00CE7498" w:rsidRPr="00ED51CA">
        <w:rPr>
          <w:sz w:val="24"/>
          <w:szCs w:val="24"/>
          <w:lang w:eastAsia="en-GB"/>
        </w:rPr>
        <w:t xml:space="preserve"> </w:t>
      </w:r>
      <w:r w:rsidR="00CE7498" w:rsidRPr="00ED51CA">
        <w:rPr>
          <w:sz w:val="24"/>
          <w:szCs w:val="24"/>
        </w:rPr>
        <w:t>Cham people have been subjected to forced displacement across centuries, m</w:t>
      </w:r>
      <w:r w:rsidR="005C3343" w:rsidRPr="00ED51CA">
        <w:rPr>
          <w:sz w:val="24"/>
          <w:szCs w:val="24"/>
        </w:rPr>
        <w:t>ost recently when many of those settled in Cambodia fled from the</w:t>
      </w:r>
      <w:r w:rsidR="00CE7498" w:rsidRPr="00ED51CA">
        <w:rPr>
          <w:sz w:val="24"/>
          <w:szCs w:val="24"/>
        </w:rPr>
        <w:t xml:space="preserve"> Khmer Rouge regime in the late 1970s. </w:t>
      </w:r>
    </w:p>
    <w:p w14:paraId="43353D57" w14:textId="4419FD9A" w:rsidR="004223AD" w:rsidRDefault="004223AD" w:rsidP="004223AD">
      <w:pPr>
        <w:spacing w:line="480" w:lineRule="auto"/>
        <w:rPr>
          <w:sz w:val="24"/>
          <w:szCs w:val="24"/>
        </w:rPr>
      </w:pPr>
      <w:r w:rsidRPr="00ED51CA">
        <w:rPr>
          <w:sz w:val="24"/>
          <w:szCs w:val="24"/>
        </w:rPr>
        <w:t>The nationalist narrative in the title refers to that of the Socialist Republic of Vietnam, governed by the Vietnamese Communist Party (VCP) since the unification of ‘North’ and ‘South’ Vietnam in 1976. Vietnamese museums and heritage sites are part of the Ministry of Culture and Information’s remit. Champa and the Cham ethnic group have been a sensitive issue for a national narrative that</w:t>
      </w:r>
      <w:r w:rsidRPr="00ED51CA">
        <w:rPr>
          <w:sz w:val="24"/>
          <w:szCs w:val="24"/>
          <w:lang w:eastAsia="ja-JP"/>
        </w:rPr>
        <w:t xml:space="preserve"> </w:t>
      </w:r>
      <w:r w:rsidRPr="00ED51CA">
        <w:rPr>
          <w:sz w:val="24"/>
          <w:szCs w:val="24"/>
        </w:rPr>
        <w:t xml:space="preserve">tends to conform to the classic model of </w:t>
      </w:r>
      <w:r w:rsidRPr="00ED51CA">
        <w:rPr>
          <w:i/>
          <w:sz w:val="24"/>
          <w:szCs w:val="24"/>
        </w:rPr>
        <w:t>longue durée.</w:t>
      </w:r>
      <w:r w:rsidRPr="00ED51CA">
        <w:rPr>
          <w:sz w:val="24"/>
          <w:szCs w:val="24"/>
        </w:rPr>
        <w:t xml:space="preserve"> This emphasises the longevity and continuity of the Vietnamese nation across two thousand years, which in turn serves to legitimate the current contours of the Vietnamese nation-state (Sutherland 2010). Yet this narrative of historic victimhood and Vietnamese unity </w:t>
      </w:r>
      <w:r w:rsidR="005B1843" w:rsidRPr="00ED51CA">
        <w:rPr>
          <w:sz w:val="24"/>
          <w:szCs w:val="24"/>
        </w:rPr>
        <w:t>again</w:t>
      </w:r>
      <w:r w:rsidR="00C90444" w:rsidRPr="00ED51CA">
        <w:rPr>
          <w:sz w:val="24"/>
          <w:szCs w:val="24"/>
        </w:rPr>
        <w:t>s</w:t>
      </w:r>
      <w:r w:rsidR="005B1843" w:rsidRPr="00ED51CA">
        <w:rPr>
          <w:sz w:val="24"/>
          <w:szCs w:val="24"/>
        </w:rPr>
        <w:t>t</w:t>
      </w:r>
      <w:r w:rsidRPr="00ED51CA">
        <w:rPr>
          <w:sz w:val="24"/>
          <w:szCs w:val="24"/>
        </w:rPr>
        <w:t xml:space="preserve"> the Chinese, Mongols, French and Americans, which underpins the VCP’s quest to maintain its legitimacy in a unified Vietnam, minimizes the Dai Viet Empire’s progressive ‘southward march’ (</w:t>
      </w:r>
      <w:r w:rsidRPr="00ED51CA">
        <w:rPr>
          <w:i/>
          <w:sz w:val="24"/>
          <w:szCs w:val="24"/>
        </w:rPr>
        <w:t>nam tiến</w:t>
      </w:r>
      <w:r w:rsidRPr="00ED51CA">
        <w:rPr>
          <w:sz w:val="24"/>
          <w:szCs w:val="24"/>
        </w:rPr>
        <w:t>) from its centre in the Red River Delta towards the Mekong Delta, conquering territories controlled by the Champa an</w:t>
      </w:r>
      <w:r w:rsidR="005B1843" w:rsidRPr="00ED51CA">
        <w:rPr>
          <w:sz w:val="24"/>
          <w:szCs w:val="24"/>
        </w:rPr>
        <w:t xml:space="preserve">d Khmer Empires in the process. </w:t>
      </w:r>
      <w:r w:rsidRPr="00ED51CA">
        <w:rPr>
          <w:sz w:val="24"/>
          <w:szCs w:val="24"/>
        </w:rPr>
        <w:t>To do so would highlight the marked cultural differences between northern, central and southern Vietnam and their distinct and distinctive historical antecedents, thereby undermining the official nationalist narrative.</w:t>
      </w:r>
      <w:r w:rsidRPr="00ED51CA">
        <w:rPr>
          <w:sz w:val="24"/>
          <w:szCs w:val="24"/>
          <w:lang w:eastAsia="ja-JP"/>
        </w:rPr>
        <w:t xml:space="preserve"> </w:t>
      </w:r>
      <w:r w:rsidRPr="00ED51CA">
        <w:rPr>
          <w:sz w:val="24"/>
          <w:szCs w:val="24"/>
        </w:rPr>
        <w:t xml:space="preserve">Representations of Cham and Champa are important, therefore, as an indicator of the extent to which the Vietnamese nationalist narrative - which tends anachronistically to project present-day Vietnam back through history - continues to influence museum interpretation at the expense of Cham voices (Sutherland 2010). </w:t>
      </w:r>
    </w:p>
    <w:p w14:paraId="6DDB15D2" w14:textId="73B9D5A1" w:rsidR="00CA3B40" w:rsidRPr="00ED51CA" w:rsidRDefault="00CA3B40" w:rsidP="00CA3B40">
      <w:pPr>
        <w:spacing w:line="480" w:lineRule="auto"/>
        <w:rPr>
          <w:sz w:val="24"/>
          <w:szCs w:val="24"/>
          <w:lang w:eastAsia="en-GB"/>
        </w:rPr>
      </w:pPr>
      <w:r w:rsidRPr="0066081A">
        <w:rPr>
          <w:sz w:val="24"/>
          <w:szCs w:val="24"/>
          <w:lang w:eastAsia="en-GB"/>
        </w:rPr>
        <w:lastRenderedPageBreak/>
        <w:t>Taking t</w:t>
      </w:r>
      <w:r w:rsidRPr="0066081A">
        <w:rPr>
          <w:sz w:val="24"/>
          <w:szCs w:val="24"/>
        </w:rPr>
        <w:t>he literature on how museums have perpetuated hegemonic nationalist narratives as a starting point (</w:t>
      </w:r>
      <w:r w:rsidRPr="0066081A">
        <w:rPr>
          <w:sz w:val="24"/>
          <w:szCs w:val="24"/>
          <w:lang w:eastAsia="en-GB"/>
        </w:rPr>
        <w:t>Sutherland 2010, 103-8), the article contributes to more recent literature exploring how museum exhibits can feature multiple perspectives on identity and belonging by incorporating voices from members of the communities concerned (Message 2006a, Montanari 2015, Sutherland 2016, 96-7).  Examples of museums that have attempted this include the National Museum of Australia in Canberra, the Museum of New Zealand Te Papa Tongarewa in Wellington, St Fagan’s National Museum of History in Wales, the National Maritime Museum in Greenwich, England, and the Centre Culturel Tjibaou in New Caledonia, among many others (Message 2006b). Ethnic minority experts who can express their culture and history to the public contribute to creating shifts in museum exhibitions’ narratives, and we find limited evidence of this regarding the Cham in Vietnam.</w:t>
      </w:r>
      <w:r w:rsidRPr="00ED51CA">
        <w:rPr>
          <w:sz w:val="24"/>
          <w:szCs w:val="24"/>
          <w:lang w:eastAsia="en-GB"/>
        </w:rPr>
        <w:t xml:space="preserve"> </w:t>
      </w:r>
    </w:p>
    <w:p w14:paraId="4503805D" w14:textId="5A0DC476" w:rsidR="0024084E" w:rsidRPr="00ED51CA" w:rsidRDefault="007A3844" w:rsidP="0066596D">
      <w:pPr>
        <w:spacing w:line="480" w:lineRule="auto"/>
        <w:rPr>
          <w:sz w:val="24"/>
          <w:szCs w:val="24"/>
        </w:rPr>
      </w:pPr>
      <w:r w:rsidRPr="00ED51CA">
        <w:rPr>
          <w:sz w:val="24"/>
          <w:szCs w:val="24"/>
        </w:rPr>
        <w:t>The Cham no longer have a homeland or a national ‘geo-body’ (Thongchai 1994, Mullaney 2012, 9) anchoring them to a specific place. The memory of Champa remains, however, as a past polity that gives rise to the unifying category of Cham. Representations of Champa and Cham in Vietnamese museums are often ahistorical</w:t>
      </w:r>
      <w:r w:rsidR="00AA5B5D" w:rsidRPr="00ED51CA">
        <w:rPr>
          <w:sz w:val="24"/>
          <w:szCs w:val="24"/>
        </w:rPr>
        <w:t>, emphasising timeless aesthetics or essentialised material culture</w:t>
      </w:r>
      <w:r w:rsidR="00C90444" w:rsidRPr="00ED51CA">
        <w:rPr>
          <w:sz w:val="24"/>
          <w:szCs w:val="24"/>
        </w:rPr>
        <w:t xml:space="preserve"> instead</w:t>
      </w:r>
      <w:r w:rsidRPr="00ED51CA">
        <w:rPr>
          <w:sz w:val="24"/>
          <w:szCs w:val="24"/>
        </w:rPr>
        <w:t xml:space="preserve">. </w:t>
      </w:r>
      <w:r w:rsidR="00AA5B5D" w:rsidRPr="00ED51CA">
        <w:rPr>
          <w:sz w:val="24"/>
          <w:szCs w:val="24"/>
        </w:rPr>
        <w:t xml:space="preserve">That is, </w:t>
      </w:r>
      <w:r w:rsidRPr="00ED51CA">
        <w:rPr>
          <w:sz w:val="24"/>
          <w:szCs w:val="24"/>
          <w:lang w:eastAsia="ja-JP"/>
        </w:rPr>
        <w:t xml:space="preserve">Champa is usually represented through the fine art of an ancient kingdom which left beautiful </w:t>
      </w:r>
      <w:r w:rsidRPr="00ED51CA">
        <w:rPr>
          <w:noProof/>
          <w:sz w:val="24"/>
          <w:szCs w:val="24"/>
          <w:lang w:eastAsia="ja-JP"/>
        </w:rPr>
        <w:t>sculptures</w:t>
      </w:r>
      <w:r w:rsidRPr="00ED51CA">
        <w:rPr>
          <w:sz w:val="24"/>
          <w:szCs w:val="24"/>
          <w:lang w:eastAsia="ja-JP"/>
        </w:rPr>
        <w:t xml:space="preserve">, </w:t>
      </w:r>
      <w:r w:rsidRPr="00ED51CA">
        <w:rPr>
          <w:noProof/>
          <w:sz w:val="24"/>
          <w:szCs w:val="24"/>
          <w:lang w:eastAsia="ja-JP"/>
        </w:rPr>
        <w:t>reliefs</w:t>
      </w:r>
      <w:r w:rsidRPr="00ED51CA">
        <w:rPr>
          <w:sz w:val="24"/>
          <w:szCs w:val="24"/>
          <w:lang w:eastAsia="ja-JP"/>
        </w:rPr>
        <w:t xml:space="preserve"> and temple complexes, while Cham people are represented as an ethnic minority through folkloric items including clothing, handicrafts and religious objects. </w:t>
      </w:r>
      <w:r w:rsidR="005B1843" w:rsidRPr="00ED51CA">
        <w:rPr>
          <w:sz w:val="24"/>
          <w:szCs w:val="24"/>
          <w:lang w:eastAsia="ja-JP"/>
        </w:rPr>
        <w:t>Vietnamese museums tend to avoid m</w:t>
      </w:r>
      <w:r w:rsidRPr="00ED51CA">
        <w:rPr>
          <w:sz w:val="24"/>
          <w:szCs w:val="24"/>
          <w:lang w:eastAsia="ja-JP"/>
        </w:rPr>
        <w:t>aking the discursive connection between the lost kingdoms of Champa and contemporary Cham ethnic mi</w:t>
      </w:r>
      <w:r w:rsidR="005B1843" w:rsidRPr="00ED51CA">
        <w:rPr>
          <w:sz w:val="24"/>
          <w:szCs w:val="24"/>
          <w:lang w:eastAsia="ja-JP"/>
        </w:rPr>
        <w:t>nority people,</w:t>
      </w:r>
      <w:r w:rsidRPr="00ED51CA">
        <w:rPr>
          <w:sz w:val="24"/>
          <w:szCs w:val="24"/>
          <w:lang w:eastAsia="ja-JP"/>
        </w:rPr>
        <w:t xml:space="preserve"> since highlighting</w:t>
      </w:r>
      <w:r w:rsidRPr="00ED51CA">
        <w:rPr>
          <w:sz w:val="24"/>
          <w:szCs w:val="24"/>
          <w:lang w:val="en-US" w:eastAsia="ja-JP"/>
        </w:rPr>
        <w:t xml:space="preserve"> Champa’s historical defeat against the Vietnamese </w:t>
      </w:r>
      <w:r w:rsidRPr="00ED51CA">
        <w:rPr>
          <w:sz w:val="24"/>
          <w:szCs w:val="24"/>
          <w:lang w:eastAsia="ja-JP"/>
        </w:rPr>
        <w:t xml:space="preserve">might undermine national unity and solidarity. During fieldwork that took place between April 2017 and February 2018, however, we observed ‘shifts’ in representation of Champa </w:t>
      </w:r>
      <w:r w:rsidRPr="00ED51CA">
        <w:rPr>
          <w:sz w:val="24"/>
          <w:szCs w:val="24"/>
          <w:lang w:eastAsia="ja-JP"/>
        </w:rPr>
        <w:lastRenderedPageBreak/>
        <w:t>and Cham in museums and various historical sites that pointed to the connection between them as well as to the existing cultural foundations of Champa in central Vietnam</w:t>
      </w:r>
      <w:r w:rsidRPr="00ED51CA">
        <w:rPr>
          <w:sz w:val="24"/>
          <w:szCs w:val="24"/>
        </w:rPr>
        <w:t xml:space="preserve">. </w:t>
      </w:r>
      <w:r w:rsidR="0066596D" w:rsidRPr="00ED51CA">
        <w:rPr>
          <w:rFonts w:hint="eastAsia"/>
          <w:sz w:val="24"/>
          <w:szCs w:val="24"/>
        </w:rPr>
        <w:t xml:space="preserve"> </w:t>
      </w:r>
    </w:p>
    <w:p w14:paraId="4C079AA8" w14:textId="3A65EA63" w:rsidR="0066596D" w:rsidRPr="00ED51CA" w:rsidRDefault="0066596D" w:rsidP="0066596D">
      <w:pPr>
        <w:spacing w:line="480" w:lineRule="auto"/>
        <w:rPr>
          <w:sz w:val="24"/>
          <w:szCs w:val="24"/>
        </w:rPr>
      </w:pPr>
      <w:r w:rsidRPr="0066081A">
        <w:rPr>
          <w:sz w:val="24"/>
          <w:szCs w:val="24"/>
        </w:rPr>
        <w:t xml:space="preserve">Acknowledging southern Vietnam’s Champa past could be seen as breaking with </w:t>
      </w:r>
      <w:r w:rsidRPr="0066081A">
        <w:rPr>
          <w:noProof/>
          <w:sz w:val="24"/>
          <w:szCs w:val="24"/>
        </w:rPr>
        <w:t>long-standing</w:t>
      </w:r>
      <w:r w:rsidRPr="0066081A">
        <w:rPr>
          <w:sz w:val="24"/>
          <w:szCs w:val="24"/>
        </w:rPr>
        <w:t xml:space="preserve"> nationalist historiography of Vietnamese unity and continuity, which has tended to underplay the Dai Viet empire’s history of southward conquest from the Red River Delta that progressively swallowed up the Champa kingdoms. At the same time, new interpretations of Cham heritage could be seen as recreating historical continuity in a different guise by establishing a direct link between relics of past Champa kingdoms and an ethnic minority population. These developments do not constitute a significant shift in the dominant Vietnamese national narrative as represented in Vietnam’s museums and heritage sector, even though we document instances where Cham voices are being heard. This is because there is limited evidence of any bridging narrative between the Champa past and the Cham present in the sites we surveyed. </w:t>
      </w:r>
      <w:r w:rsidRPr="0066081A">
        <w:rPr>
          <w:sz w:val="24"/>
          <w:szCs w:val="24"/>
          <w:lang w:eastAsia="en-GB"/>
        </w:rPr>
        <w:t xml:space="preserve">Juxtaposing the Champa past with the Cham in the present rarely addresses or explains the intervening centuries, or how the descendants of those who built Champa temples became ethnic minorities in a Vietnamese state. </w:t>
      </w:r>
      <w:r w:rsidRPr="0066081A">
        <w:rPr>
          <w:sz w:val="24"/>
          <w:szCs w:val="24"/>
        </w:rPr>
        <w:t xml:space="preserve">That is, Cham ethnic minority status is not explicitly placed in the historical context of the conquest and eventual disappearance of Champa kingdoms. Instead, we tend to see the commodification of Cham arts and crafts, from handloom weaving to the largely invented Apsara dances, or decontextualized depictions of Cham festivals and rituals exhibited alongside Champa sites, without any explicit integration of the two. The recently opened exhibition at Da Nang’s Cham Sculpture Museum and the Cham Cultural and Cultural Research Centres are exceptions, with the latter two constituting emic representations of Cham culture. </w:t>
      </w:r>
      <w:r w:rsidRPr="0066081A">
        <w:rPr>
          <w:sz w:val="24"/>
          <w:szCs w:val="24"/>
          <w:lang w:eastAsia="ja-JP"/>
        </w:rPr>
        <w:t xml:space="preserve">Nonetheless, Champa heritage </w:t>
      </w:r>
      <w:r w:rsidRPr="0066081A">
        <w:rPr>
          <w:noProof/>
          <w:sz w:val="24"/>
          <w:szCs w:val="24"/>
          <w:lang w:eastAsia="ja-JP"/>
        </w:rPr>
        <w:t>has</w:t>
      </w:r>
      <w:r w:rsidRPr="0066081A">
        <w:rPr>
          <w:sz w:val="24"/>
          <w:szCs w:val="24"/>
          <w:lang w:eastAsia="ja-JP"/>
        </w:rPr>
        <w:t xml:space="preserve"> long been controlled by the Vietnamese </w:t>
      </w:r>
      <w:r w:rsidRPr="0066081A">
        <w:rPr>
          <w:sz w:val="24"/>
          <w:szCs w:val="24"/>
          <w:lang w:eastAsia="ja-JP"/>
        </w:rPr>
        <w:lastRenderedPageBreak/>
        <w:t xml:space="preserve">authorities and Cham people still have a limited say in its interpretation. Their increasing visibility in representing their culture and Champa heritage might </w:t>
      </w:r>
      <w:r w:rsidRPr="0066081A">
        <w:rPr>
          <w:noProof/>
          <w:sz w:val="24"/>
          <w:szCs w:val="24"/>
          <w:lang w:eastAsia="ja-JP"/>
        </w:rPr>
        <w:t>enable</w:t>
      </w:r>
      <w:r w:rsidRPr="0066081A">
        <w:rPr>
          <w:sz w:val="24"/>
          <w:szCs w:val="24"/>
          <w:lang w:eastAsia="ja-JP"/>
        </w:rPr>
        <w:t xml:space="preserve"> more open discussion of the role and influence of Champa in Vietnam’s national history, particularly that of central and southern Vietnam. </w:t>
      </w:r>
      <w:r w:rsidR="00AA5B5D" w:rsidRPr="0066081A">
        <w:rPr>
          <w:noProof/>
          <w:sz w:val="24"/>
          <w:szCs w:val="24"/>
          <w:lang w:eastAsia="ja-JP"/>
        </w:rPr>
        <w:t>For example, an ethnic</w:t>
      </w:r>
      <w:r w:rsidR="00AA5B5D" w:rsidRPr="0066081A">
        <w:rPr>
          <w:sz w:val="24"/>
          <w:szCs w:val="24"/>
          <w:lang w:eastAsia="ja-JP"/>
        </w:rPr>
        <w:t xml:space="preserve"> Vietnamese tour guide at the Da Nang Cham Sculpture museum was overheard explaining to a group of Japanese tourists that central Vietnam used to belong to the Cham people, that the ethnic Vietnamese came later and learned how to live there from the Cham. This guide’s openness and frankness hints that the Vietnamese national narrative is not unquestionable, and shifts may continue.</w:t>
      </w:r>
    </w:p>
    <w:p w14:paraId="743988FE" w14:textId="34DAAC8A" w:rsidR="0066596D" w:rsidRPr="00ED51CA" w:rsidRDefault="0066596D" w:rsidP="0066596D">
      <w:pPr>
        <w:spacing w:line="480" w:lineRule="auto"/>
        <w:rPr>
          <w:sz w:val="24"/>
          <w:szCs w:val="24"/>
          <w:lang w:val="en-US" w:eastAsia="ja-JP"/>
        </w:rPr>
      </w:pPr>
      <w:r w:rsidRPr="0066081A">
        <w:rPr>
          <w:sz w:val="24"/>
          <w:szCs w:val="24"/>
          <w:lang w:eastAsia="en-GB"/>
        </w:rPr>
        <w:t xml:space="preserve">The first part of the article discusses the Champa and Cham-related exhibitions in major national museums. The second part discusses the relatively new presence of the Cham ethnic group in Champa heritage sites, and the final part discusses possible </w:t>
      </w:r>
      <w:r w:rsidRPr="0066081A">
        <w:rPr>
          <w:sz w:val="24"/>
          <w:szCs w:val="24"/>
          <w:lang w:eastAsia="ja-JP"/>
        </w:rPr>
        <w:t>‘</w:t>
      </w:r>
      <w:r w:rsidRPr="0066081A">
        <w:rPr>
          <w:sz w:val="24"/>
          <w:szCs w:val="24"/>
          <w:lang w:eastAsia="en-GB"/>
        </w:rPr>
        <w:t xml:space="preserve">shifts’ observed in museum discourse, covering Vietnamese museums with significant Cham collections in Hanoi, Hue, Da Nang, Phan Rang, </w:t>
      </w:r>
      <w:r w:rsidRPr="0066081A">
        <w:rPr>
          <w:sz w:val="24"/>
          <w:szCs w:val="24"/>
          <w:lang w:eastAsia="ja-JP"/>
        </w:rPr>
        <w:t xml:space="preserve">Phan Ri, </w:t>
      </w:r>
      <w:r w:rsidRPr="0066081A">
        <w:rPr>
          <w:sz w:val="24"/>
          <w:szCs w:val="24"/>
          <w:lang w:eastAsia="en-GB"/>
        </w:rPr>
        <w:t>An Giang and Ho Chi Minh City. Cham temple sites with museums attached - Po Nagar, Po Klong Garai and My Son - are also included (Po Rome’s museum was newly built but still empty at the time of visiting). Initial fieldwork was followed with a visit to Hue in December 2017 and a return visit to Danang in February 2018, in order to include the newly opened exhibition at the Cham sculpture museum there. We drew on respective backgrounds in Cham studies (</w:t>
      </w:r>
      <w:r w:rsidRPr="0066081A">
        <w:rPr>
          <w:sz w:val="24"/>
          <w:szCs w:val="24"/>
          <w:lang w:eastAsia="ja-JP"/>
        </w:rPr>
        <w:t>Nakamura 2012</w:t>
      </w:r>
      <w:r w:rsidRPr="0066081A">
        <w:rPr>
          <w:sz w:val="24"/>
          <w:szCs w:val="24"/>
          <w:lang w:eastAsia="en-GB"/>
        </w:rPr>
        <w:t>) and Vietnamese nation-building (Sutherland 2005, 2010, 2014) to interrogate the exhibits, the stories they told and the things they left unsaid, supplementing this with insights gained from conversations w</w:t>
      </w:r>
      <w:r w:rsidR="00DA4B50" w:rsidRPr="0066081A">
        <w:rPr>
          <w:sz w:val="24"/>
          <w:szCs w:val="24"/>
          <w:lang w:eastAsia="en-GB"/>
        </w:rPr>
        <w:t>ith Cham informants, including</w:t>
      </w:r>
      <w:r w:rsidRPr="0066081A">
        <w:rPr>
          <w:sz w:val="24"/>
          <w:szCs w:val="24"/>
          <w:lang w:eastAsia="en-GB"/>
        </w:rPr>
        <w:t xml:space="preserve"> Cham tour guide</w:t>
      </w:r>
      <w:r w:rsidR="00DA4B50" w:rsidRPr="0066081A">
        <w:rPr>
          <w:sz w:val="24"/>
          <w:szCs w:val="24"/>
          <w:lang w:eastAsia="en-GB"/>
        </w:rPr>
        <w:t>s</w:t>
      </w:r>
      <w:r w:rsidRPr="0066081A">
        <w:rPr>
          <w:sz w:val="24"/>
          <w:szCs w:val="24"/>
          <w:lang w:eastAsia="en-GB"/>
        </w:rPr>
        <w:t xml:space="preserve"> and a Cham weaver</w:t>
      </w:r>
      <w:r w:rsidR="00DA4B50" w:rsidRPr="0066081A">
        <w:rPr>
          <w:sz w:val="24"/>
          <w:szCs w:val="24"/>
          <w:lang w:eastAsia="en-GB"/>
        </w:rPr>
        <w:t xml:space="preserve"> involved in acting out their culture at the Champa sites</w:t>
      </w:r>
      <w:r w:rsidRPr="0066081A">
        <w:rPr>
          <w:sz w:val="24"/>
          <w:szCs w:val="24"/>
          <w:lang w:eastAsia="en-GB"/>
        </w:rPr>
        <w:t>, as well as Cham and Vietnamese museum directors</w:t>
      </w:r>
      <w:r w:rsidR="00DA4B50" w:rsidRPr="0066081A">
        <w:rPr>
          <w:sz w:val="24"/>
          <w:szCs w:val="24"/>
          <w:lang w:eastAsia="en-GB"/>
        </w:rPr>
        <w:t xml:space="preserve"> with responsibility for Cham and Champa-related exhibition with whom </w:t>
      </w:r>
      <w:r w:rsidR="00DA4B50" w:rsidRPr="0066081A">
        <w:rPr>
          <w:sz w:val="24"/>
          <w:szCs w:val="24"/>
          <w:lang w:eastAsia="en-GB"/>
        </w:rPr>
        <w:lastRenderedPageBreak/>
        <w:t>we could make contact</w:t>
      </w:r>
      <w:r w:rsidRPr="0066081A">
        <w:rPr>
          <w:sz w:val="24"/>
          <w:szCs w:val="24"/>
          <w:lang w:eastAsia="en-GB"/>
        </w:rPr>
        <w:t xml:space="preserve">. </w:t>
      </w:r>
      <w:r w:rsidR="000342C8" w:rsidRPr="0066081A">
        <w:rPr>
          <w:sz w:val="24"/>
          <w:szCs w:val="24"/>
          <w:lang w:eastAsia="en-GB"/>
        </w:rPr>
        <w:t>We drew on the</w:t>
      </w:r>
      <w:r w:rsidR="00DA4B50" w:rsidRPr="0066081A">
        <w:rPr>
          <w:sz w:val="24"/>
          <w:szCs w:val="24"/>
          <w:lang w:eastAsia="en-GB"/>
        </w:rPr>
        <w:t>se conversation</w:t>
      </w:r>
      <w:r w:rsidR="000342C8" w:rsidRPr="0066081A">
        <w:rPr>
          <w:sz w:val="24"/>
          <w:szCs w:val="24"/>
          <w:lang w:eastAsia="en-GB"/>
        </w:rPr>
        <w:t xml:space="preserve">s to </w:t>
      </w:r>
      <w:r w:rsidR="00DA4B50" w:rsidRPr="0066081A">
        <w:rPr>
          <w:sz w:val="24"/>
          <w:szCs w:val="24"/>
          <w:lang w:eastAsia="en-GB"/>
        </w:rPr>
        <w:t xml:space="preserve">help illuminate </w:t>
      </w:r>
      <w:r w:rsidR="00C90444" w:rsidRPr="0066081A">
        <w:rPr>
          <w:sz w:val="24"/>
          <w:szCs w:val="24"/>
          <w:lang w:eastAsia="en-GB"/>
        </w:rPr>
        <w:t xml:space="preserve">the </w:t>
      </w:r>
      <w:r w:rsidR="00DA4B50" w:rsidRPr="0066081A">
        <w:rPr>
          <w:sz w:val="24"/>
          <w:szCs w:val="24"/>
          <w:lang w:eastAsia="en-GB"/>
        </w:rPr>
        <w:t xml:space="preserve">exhibitions’ origins and strategies, but </w:t>
      </w:r>
      <w:r w:rsidR="00C90444" w:rsidRPr="0066081A">
        <w:rPr>
          <w:sz w:val="24"/>
          <w:szCs w:val="24"/>
          <w:lang w:eastAsia="en-GB"/>
        </w:rPr>
        <w:t>our</w:t>
      </w:r>
      <w:r w:rsidR="00DA4B50" w:rsidRPr="0066081A">
        <w:rPr>
          <w:sz w:val="24"/>
          <w:szCs w:val="24"/>
          <w:lang w:eastAsia="en-GB"/>
        </w:rPr>
        <w:t xml:space="preserve"> principal analytical focus w</w:t>
      </w:r>
      <w:r w:rsidR="00C90444" w:rsidRPr="0066081A">
        <w:rPr>
          <w:sz w:val="24"/>
          <w:szCs w:val="24"/>
          <w:lang w:eastAsia="en-GB"/>
        </w:rPr>
        <w:t xml:space="preserve">as on identifying similarities and differences in </w:t>
      </w:r>
      <w:r w:rsidR="00DA4B50" w:rsidRPr="0066081A">
        <w:rPr>
          <w:sz w:val="24"/>
          <w:szCs w:val="24"/>
          <w:lang w:eastAsia="en-GB"/>
        </w:rPr>
        <w:t xml:space="preserve">material content, </w:t>
      </w:r>
      <w:r w:rsidR="00C90444" w:rsidRPr="0066081A">
        <w:rPr>
          <w:sz w:val="24"/>
          <w:szCs w:val="24"/>
          <w:lang w:eastAsia="en-GB"/>
        </w:rPr>
        <w:t xml:space="preserve">spatial </w:t>
      </w:r>
      <w:r w:rsidR="00DA4B50" w:rsidRPr="0066081A">
        <w:rPr>
          <w:sz w:val="24"/>
          <w:szCs w:val="24"/>
          <w:lang w:eastAsia="en-GB"/>
        </w:rPr>
        <w:t xml:space="preserve">layout and commentary among </w:t>
      </w:r>
      <w:r w:rsidR="00C90444" w:rsidRPr="0066081A">
        <w:rPr>
          <w:sz w:val="24"/>
          <w:szCs w:val="24"/>
          <w:lang w:eastAsia="en-GB"/>
        </w:rPr>
        <w:t xml:space="preserve">the </w:t>
      </w:r>
      <w:r w:rsidR="00DA4B50" w:rsidRPr="0066081A">
        <w:rPr>
          <w:sz w:val="24"/>
          <w:szCs w:val="24"/>
          <w:lang w:eastAsia="en-GB"/>
        </w:rPr>
        <w:t>exhibitions and with the historical record</w:t>
      </w:r>
      <w:r w:rsidR="000342C8" w:rsidRPr="0066081A">
        <w:rPr>
          <w:sz w:val="24"/>
          <w:szCs w:val="24"/>
          <w:lang w:eastAsia="en-GB"/>
        </w:rPr>
        <w:t>.</w:t>
      </w:r>
      <w:r w:rsidR="000342C8" w:rsidRPr="00ED51CA">
        <w:rPr>
          <w:sz w:val="24"/>
          <w:szCs w:val="24"/>
          <w:lang w:eastAsia="en-GB"/>
        </w:rPr>
        <w:t xml:space="preserve"> </w:t>
      </w:r>
    </w:p>
    <w:p w14:paraId="0D882885" w14:textId="77777777" w:rsidR="0066596D" w:rsidRPr="00ED51CA" w:rsidRDefault="0066596D" w:rsidP="004223AD">
      <w:pPr>
        <w:spacing w:line="480" w:lineRule="auto"/>
        <w:rPr>
          <w:sz w:val="24"/>
          <w:szCs w:val="24"/>
        </w:rPr>
      </w:pPr>
    </w:p>
    <w:p w14:paraId="1B576222" w14:textId="02B49737" w:rsidR="00C73077" w:rsidRPr="00ED51CA" w:rsidRDefault="00CE327A" w:rsidP="00EF11FD">
      <w:pPr>
        <w:spacing w:line="480" w:lineRule="auto"/>
        <w:rPr>
          <w:b/>
          <w:sz w:val="24"/>
          <w:szCs w:val="24"/>
          <w:lang w:eastAsia="en-GB"/>
        </w:rPr>
      </w:pPr>
      <w:r w:rsidRPr="00ED51CA">
        <w:rPr>
          <w:b/>
          <w:sz w:val="24"/>
          <w:szCs w:val="24"/>
          <w:lang w:eastAsia="en-GB"/>
        </w:rPr>
        <w:t>Dominant</w:t>
      </w:r>
      <w:r w:rsidR="007051F3" w:rsidRPr="00ED51CA">
        <w:rPr>
          <w:b/>
          <w:sz w:val="24"/>
          <w:szCs w:val="24"/>
          <w:lang w:eastAsia="en-GB"/>
        </w:rPr>
        <w:t xml:space="preserve"> representation</w:t>
      </w:r>
      <w:r w:rsidRPr="00ED51CA">
        <w:rPr>
          <w:b/>
          <w:sz w:val="24"/>
          <w:szCs w:val="24"/>
          <w:lang w:eastAsia="en-GB"/>
        </w:rPr>
        <w:t>s</w:t>
      </w:r>
      <w:r w:rsidR="00B90E8F" w:rsidRPr="00ED51CA">
        <w:rPr>
          <w:b/>
          <w:sz w:val="24"/>
          <w:szCs w:val="24"/>
          <w:lang w:eastAsia="en-GB"/>
        </w:rPr>
        <w:t xml:space="preserve"> of Champa and</w:t>
      </w:r>
      <w:r w:rsidR="007051F3" w:rsidRPr="00ED51CA">
        <w:rPr>
          <w:b/>
          <w:sz w:val="24"/>
          <w:szCs w:val="24"/>
          <w:lang w:eastAsia="en-GB"/>
        </w:rPr>
        <w:t xml:space="preserve"> Cham in Vietname</w:t>
      </w:r>
      <w:r w:rsidR="007F023D" w:rsidRPr="00ED51CA">
        <w:rPr>
          <w:b/>
          <w:sz w:val="24"/>
          <w:szCs w:val="24"/>
          <w:lang w:eastAsia="en-GB"/>
        </w:rPr>
        <w:t>s</w:t>
      </w:r>
      <w:r w:rsidR="007051F3" w:rsidRPr="00ED51CA">
        <w:rPr>
          <w:b/>
          <w:sz w:val="24"/>
          <w:szCs w:val="24"/>
          <w:lang w:eastAsia="en-GB"/>
        </w:rPr>
        <w:t>e museums</w:t>
      </w:r>
    </w:p>
    <w:p w14:paraId="2D1D2ECD" w14:textId="5B85C42C" w:rsidR="000656F3" w:rsidRPr="00ED51CA" w:rsidRDefault="000656F3" w:rsidP="00EF11FD">
      <w:pPr>
        <w:spacing w:line="480" w:lineRule="auto"/>
        <w:rPr>
          <w:sz w:val="24"/>
          <w:szCs w:val="24"/>
        </w:rPr>
      </w:pPr>
      <w:r w:rsidRPr="00ED51CA">
        <w:rPr>
          <w:sz w:val="24"/>
          <w:szCs w:val="24"/>
        </w:rPr>
        <w:t>The history of Champa has been a sensitive matter in Vietnamese national discourse, i</w:t>
      </w:r>
      <w:r w:rsidR="00EF11FD" w:rsidRPr="00ED51CA">
        <w:rPr>
          <w:sz w:val="24"/>
          <w:szCs w:val="24"/>
        </w:rPr>
        <w:t>n a way that directly mirrors</w:t>
      </w:r>
      <w:r w:rsidRPr="00ED51CA">
        <w:rPr>
          <w:sz w:val="24"/>
          <w:szCs w:val="24"/>
        </w:rPr>
        <w:t xml:space="preserve"> the representation of Cham in Vietnamese museums. Bruce Lockhart’s (</w:t>
      </w:r>
      <w:r w:rsidRPr="00ED51CA">
        <w:rPr>
          <w:sz w:val="24"/>
          <w:szCs w:val="24"/>
          <w:lang w:eastAsia="ja-JP"/>
        </w:rPr>
        <w:t>2011)</w:t>
      </w:r>
      <w:r w:rsidRPr="00ED51CA">
        <w:rPr>
          <w:sz w:val="24"/>
          <w:szCs w:val="24"/>
        </w:rPr>
        <w:t xml:space="preserve"> </w:t>
      </w:r>
      <w:r w:rsidR="00D900B3" w:rsidRPr="00ED51CA">
        <w:rPr>
          <w:sz w:val="24"/>
          <w:szCs w:val="24"/>
        </w:rPr>
        <w:t>study of</w:t>
      </w:r>
      <w:r w:rsidRPr="00ED51CA">
        <w:rPr>
          <w:sz w:val="24"/>
          <w:szCs w:val="24"/>
        </w:rPr>
        <w:t xml:space="preserve"> the hi</w:t>
      </w:r>
      <w:r w:rsidR="00D900B3" w:rsidRPr="00ED51CA">
        <w:rPr>
          <w:sz w:val="24"/>
          <w:szCs w:val="24"/>
        </w:rPr>
        <w:t>storiography of Champa explains</w:t>
      </w:r>
      <w:r w:rsidRPr="00ED51CA">
        <w:rPr>
          <w:sz w:val="24"/>
          <w:szCs w:val="24"/>
        </w:rPr>
        <w:t xml:space="preserve"> the different </w:t>
      </w:r>
      <w:r w:rsidR="00D900B3" w:rsidRPr="00ED51CA">
        <w:rPr>
          <w:sz w:val="24"/>
          <w:szCs w:val="24"/>
        </w:rPr>
        <w:t xml:space="preserve">ways </w:t>
      </w:r>
      <w:r w:rsidR="004A2C04" w:rsidRPr="00ED51CA">
        <w:rPr>
          <w:sz w:val="24"/>
          <w:szCs w:val="24"/>
        </w:rPr>
        <w:t xml:space="preserve">in which </w:t>
      </w:r>
      <w:r w:rsidR="00D900B3" w:rsidRPr="00ED51CA">
        <w:rPr>
          <w:sz w:val="24"/>
          <w:szCs w:val="24"/>
        </w:rPr>
        <w:t>Vietnamese scholars have approached this</w:t>
      </w:r>
      <w:r w:rsidRPr="00ED51CA">
        <w:rPr>
          <w:sz w:val="24"/>
          <w:szCs w:val="24"/>
        </w:rPr>
        <w:t xml:space="preserve"> </w:t>
      </w:r>
      <w:r w:rsidR="00936C69" w:rsidRPr="00ED51CA">
        <w:rPr>
          <w:sz w:val="24"/>
          <w:szCs w:val="24"/>
        </w:rPr>
        <w:t xml:space="preserve">topic </w:t>
      </w:r>
      <w:r w:rsidRPr="00ED51CA">
        <w:rPr>
          <w:sz w:val="24"/>
          <w:szCs w:val="24"/>
        </w:rPr>
        <w:t xml:space="preserve">since </w:t>
      </w:r>
      <w:r w:rsidR="004A2C04" w:rsidRPr="00ED51CA">
        <w:rPr>
          <w:sz w:val="24"/>
          <w:szCs w:val="24"/>
        </w:rPr>
        <w:t xml:space="preserve">the </w:t>
      </w:r>
      <w:r w:rsidRPr="00ED51CA">
        <w:rPr>
          <w:sz w:val="24"/>
          <w:szCs w:val="24"/>
        </w:rPr>
        <w:t>1</w:t>
      </w:r>
      <w:r w:rsidR="00D900B3" w:rsidRPr="00ED51CA">
        <w:rPr>
          <w:sz w:val="24"/>
          <w:szCs w:val="24"/>
        </w:rPr>
        <w:t>95</w:t>
      </w:r>
      <w:r w:rsidR="00033ED3" w:rsidRPr="00ED51CA">
        <w:rPr>
          <w:sz w:val="24"/>
          <w:szCs w:val="24"/>
        </w:rPr>
        <w:t>0s</w:t>
      </w:r>
      <w:r w:rsidR="004A2C04" w:rsidRPr="00ED51CA">
        <w:rPr>
          <w:sz w:val="24"/>
          <w:szCs w:val="24"/>
        </w:rPr>
        <w:t>.</w:t>
      </w:r>
      <w:r w:rsidR="00D900B3" w:rsidRPr="00ED51CA">
        <w:rPr>
          <w:sz w:val="24"/>
          <w:szCs w:val="24"/>
        </w:rPr>
        <w:t xml:space="preserve"> </w:t>
      </w:r>
      <w:r w:rsidR="00B90E8F" w:rsidRPr="00ED51CA">
        <w:rPr>
          <w:sz w:val="24"/>
          <w:szCs w:val="24"/>
        </w:rPr>
        <w:t>S</w:t>
      </w:r>
      <w:r w:rsidRPr="00ED51CA">
        <w:rPr>
          <w:sz w:val="24"/>
          <w:szCs w:val="24"/>
        </w:rPr>
        <w:t>tudies published between 1950 and 1960 mentioned Vietnamese aggress</w:t>
      </w:r>
      <w:r w:rsidR="002F3BB8" w:rsidRPr="00ED51CA">
        <w:rPr>
          <w:sz w:val="24"/>
          <w:szCs w:val="24"/>
        </w:rPr>
        <w:t>iveness towards Champa and were rather sympathetic towards</w:t>
      </w:r>
      <w:r w:rsidRPr="00ED51CA">
        <w:rPr>
          <w:sz w:val="24"/>
          <w:szCs w:val="24"/>
        </w:rPr>
        <w:t xml:space="preserve"> Champa’s loss of its territories</w:t>
      </w:r>
      <w:r w:rsidR="00C80CCA" w:rsidRPr="00ED51CA">
        <w:rPr>
          <w:sz w:val="24"/>
          <w:szCs w:val="24"/>
        </w:rPr>
        <w:t xml:space="preserve"> due to</w:t>
      </w:r>
      <w:r w:rsidR="002F3BB8" w:rsidRPr="00ED51CA">
        <w:rPr>
          <w:sz w:val="24"/>
          <w:szCs w:val="24"/>
        </w:rPr>
        <w:t xml:space="preserve"> their </w:t>
      </w:r>
      <w:r w:rsidR="007F06DC" w:rsidRPr="00ED51CA">
        <w:rPr>
          <w:sz w:val="24"/>
          <w:szCs w:val="24"/>
        </w:rPr>
        <w:t>criticism o</w:t>
      </w:r>
      <w:r w:rsidR="00B90E8F" w:rsidRPr="00ED51CA">
        <w:rPr>
          <w:sz w:val="24"/>
          <w:szCs w:val="24"/>
        </w:rPr>
        <w:t>f the Vietnamese feudal system, b</w:t>
      </w:r>
      <w:r w:rsidR="002E40EF" w:rsidRPr="00ED51CA">
        <w:rPr>
          <w:sz w:val="24"/>
          <w:szCs w:val="24"/>
        </w:rPr>
        <w:t xml:space="preserve">ut </w:t>
      </w:r>
      <w:r w:rsidR="007F06DC" w:rsidRPr="00ED51CA">
        <w:rPr>
          <w:sz w:val="24"/>
          <w:szCs w:val="24"/>
        </w:rPr>
        <w:t xml:space="preserve">the fall of Champa was </w:t>
      </w:r>
      <w:r w:rsidR="002F3BB8" w:rsidRPr="00ED51CA">
        <w:rPr>
          <w:sz w:val="24"/>
          <w:szCs w:val="24"/>
        </w:rPr>
        <w:t xml:space="preserve">still </w:t>
      </w:r>
      <w:r w:rsidR="00C80CCA" w:rsidRPr="00ED51CA">
        <w:rPr>
          <w:sz w:val="24"/>
          <w:szCs w:val="24"/>
        </w:rPr>
        <w:t>described</w:t>
      </w:r>
      <w:r w:rsidR="007F06DC" w:rsidRPr="00ED51CA">
        <w:rPr>
          <w:sz w:val="24"/>
          <w:szCs w:val="24"/>
        </w:rPr>
        <w:t xml:space="preserve"> as “becoming a part of the ‘great national family</w:t>
      </w:r>
      <w:r w:rsidR="002E40EF" w:rsidRPr="00ED51CA">
        <w:rPr>
          <w:sz w:val="24"/>
          <w:szCs w:val="24"/>
        </w:rPr>
        <w:t xml:space="preserve"> (of Dai Viet)</w:t>
      </w:r>
      <w:r w:rsidR="007F06DC" w:rsidRPr="00ED51CA">
        <w:rPr>
          <w:sz w:val="24"/>
          <w:szCs w:val="24"/>
        </w:rPr>
        <w:t>’</w:t>
      </w:r>
      <w:r w:rsidR="002F3BB8" w:rsidRPr="00ED51CA">
        <w:rPr>
          <w:sz w:val="24"/>
          <w:szCs w:val="24"/>
        </w:rPr>
        <w:t>”</w:t>
      </w:r>
      <w:r w:rsidR="009D7190" w:rsidRPr="00ED51CA">
        <w:rPr>
          <w:sz w:val="24"/>
          <w:szCs w:val="24"/>
        </w:rPr>
        <w:t xml:space="preserve"> (Lockhart 2011: 17)</w:t>
      </w:r>
      <w:r w:rsidR="007F06DC" w:rsidRPr="00ED51CA">
        <w:rPr>
          <w:sz w:val="24"/>
          <w:szCs w:val="24"/>
        </w:rPr>
        <w:t xml:space="preserve">. </w:t>
      </w:r>
      <w:r w:rsidR="00C80CCA" w:rsidRPr="00ED51CA">
        <w:rPr>
          <w:sz w:val="24"/>
          <w:szCs w:val="24"/>
        </w:rPr>
        <w:t>In</w:t>
      </w:r>
      <w:r w:rsidRPr="00ED51CA">
        <w:rPr>
          <w:sz w:val="24"/>
          <w:szCs w:val="24"/>
        </w:rPr>
        <w:t xml:space="preserve"> studies published between 1960 and 1970, Vietnamese military campaigns against Champa were often omitted</w:t>
      </w:r>
      <w:r w:rsidR="002F3BB8" w:rsidRPr="00ED51CA">
        <w:rPr>
          <w:sz w:val="24"/>
          <w:szCs w:val="24"/>
        </w:rPr>
        <w:t>. S</w:t>
      </w:r>
      <w:r w:rsidRPr="00ED51CA">
        <w:rPr>
          <w:sz w:val="24"/>
          <w:szCs w:val="24"/>
        </w:rPr>
        <w:t xml:space="preserve">tudies published in the 1980s mentioned Vietnamese southern expansion and the annexation of Champa territories, yet </w:t>
      </w:r>
      <w:r w:rsidR="002F3BB8" w:rsidRPr="00ED51CA">
        <w:rPr>
          <w:sz w:val="24"/>
          <w:szCs w:val="24"/>
        </w:rPr>
        <w:t xml:space="preserve">the </w:t>
      </w:r>
      <w:r w:rsidRPr="00ED51CA">
        <w:rPr>
          <w:sz w:val="24"/>
          <w:szCs w:val="24"/>
        </w:rPr>
        <w:t xml:space="preserve">occupation of Champa land was described as </w:t>
      </w:r>
      <w:r w:rsidR="00936C69" w:rsidRPr="00ED51CA">
        <w:rPr>
          <w:sz w:val="24"/>
          <w:szCs w:val="24"/>
        </w:rPr>
        <w:t>a result of</w:t>
      </w:r>
      <w:r w:rsidRPr="00ED51CA">
        <w:rPr>
          <w:sz w:val="24"/>
          <w:szCs w:val="24"/>
        </w:rPr>
        <w:t xml:space="preserve"> </w:t>
      </w:r>
      <w:r w:rsidR="00902A7D" w:rsidRPr="00ED51CA">
        <w:rPr>
          <w:sz w:val="24"/>
          <w:szCs w:val="24"/>
        </w:rPr>
        <w:t>self-defence</w:t>
      </w:r>
      <w:r w:rsidR="00936C69" w:rsidRPr="00ED51CA">
        <w:rPr>
          <w:sz w:val="24"/>
          <w:szCs w:val="24"/>
        </w:rPr>
        <w:t xml:space="preserve"> needs</w:t>
      </w:r>
      <w:r w:rsidR="002F3BB8" w:rsidRPr="00ED51CA">
        <w:rPr>
          <w:sz w:val="24"/>
          <w:szCs w:val="24"/>
        </w:rPr>
        <w:t xml:space="preserve"> or peaceful extensions of Dai Viet</w:t>
      </w:r>
      <w:r w:rsidRPr="00ED51CA">
        <w:rPr>
          <w:sz w:val="24"/>
          <w:szCs w:val="24"/>
        </w:rPr>
        <w:t xml:space="preserve"> national territory. Recent studies have discussed the absorption of Champa by the Vietnamese more openly</w:t>
      </w:r>
      <w:r w:rsidR="002E40EF" w:rsidRPr="00ED51CA">
        <w:rPr>
          <w:sz w:val="24"/>
          <w:szCs w:val="24"/>
        </w:rPr>
        <w:t>,</w:t>
      </w:r>
      <w:r w:rsidR="00C80CCA" w:rsidRPr="00ED51CA">
        <w:rPr>
          <w:sz w:val="24"/>
          <w:szCs w:val="24"/>
        </w:rPr>
        <w:t xml:space="preserve"> but still in similar terms;</w:t>
      </w:r>
      <w:r w:rsidR="002E40EF" w:rsidRPr="00ED51CA">
        <w:rPr>
          <w:sz w:val="24"/>
          <w:szCs w:val="24"/>
        </w:rPr>
        <w:t xml:space="preserve"> colonisation</w:t>
      </w:r>
      <w:r w:rsidR="002F3BB8" w:rsidRPr="00ED51CA">
        <w:rPr>
          <w:sz w:val="24"/>
          <w:szCs w:val="24"/>
        </w:rPr>
        <w:t xml:space="preserve"> is depicted</w:t>
      </w:r>
      <w:r w:rsidR="002E40EF" w:rsidRPr="00ED51CA">
        <w:rPr>
          <w:sz w:val="24"/>
          <w:szCs w:val="24"/>
        </w:rPr>
        <w:t xml:space="preserve"> as migration, annexation as coexistence</w:t>
      </w:r>
      <w:r w:rsidR="00B90E8F" w:rsidRPr="00ED51CA">
        <w:rPr>
          <w:sz w:val="24"/>
          <w:szCs w:val="24"/>
        </w:rPr>
        <w:t>,</w:t>
      </w:r>
      <w:r w:rsidR="002E40EF" w:rsidRPr="00ED51CA">
        <w:rPr>
          <w:sz w:val="24"/>
          <w:szCs w:val="24"/>
        </w:rPr>
        <w:t xml:space="preserve"> and assimilation as c</w:t>
      </w:r>
      <w:r w:rsidR="00C80CCA" w:rsidRPr="00ED51CA">
        <w:rPr>
          <w:sz w:val="24"/>
          <w:szCs w:val="24"/>
        </w:rPr>
        <w:t>ultural exchange</w:t>
      </w:r>
      <w:r w:rsidRPr="00ED51CA">
        <w:rPr>
          <w:sz w:val="24"/>
          <w:szCs w:val="24"/>
        </w:rPr>
        <w:t xml:space="preserve"> b</w:t>
      </w:r>
      <w:r w:rsidR="00C80CCA" w:rsidRPr="00ED51CA">
        <w:rPr>
          <w:sz w:val="24"/>
          <w:szCs w:val="24"/>
        </w:rPr>
        <w:t>etween two ethnic groups, with an emphasis on the</w:t>
      </w:r>
      <w:r w:rsidRPr="00ED51CA">
        <w:rPr>
          <w:sz w:val="24"/>
          <w:szCs w:val="24"/>
        </w:rPr>
        <w:t xml:space="preserve"> Viet-Cham hybrid culture of </w:t>
      </w:r>
      <w:r w:rsidRPr="00ED51CA">
        <w:rPr>
          <w:noProof/>
          <w:sz w:val="24"/>
          <w:szCs w:val="24"/>
        </w:rPr>
        <w:t>central</w:t>
      </w:r>
      <w:r w:rsidR="00C80CCA" w:rsidRPr="00ED51CA">
        <w:rPr>
          <w:sz w:val="24"/>
          <w:szCs w:val="24"/>
        </w:rPr>
        <w:t xml:space="preserve"> Vietnam</w:t>
      </w:r>
      <w:r w:rsidR="002E40EF" w:rsidRPr="00ED51CA">
        <w:rPr>
          <w:sz w:val="24"/>
          <w:szCs w:val="24"/>
        </w:rPr>
        <w:t xml:space="preserve"> </w:t>
      </w:r>
      <w:r w:rsidRPr="00ED51CA">
        <w:rPr>
          <w:sz w:val="24"/>
          <w:szCs w:val="24"/>
        </w:rPr>
        <w:t xml:space="preserve">(Lockhart 2011: 16-22). </w:t>
      </w:r>
      <w:r w:rsidR="00A558C0" w:rsidRPr="00ED51CA">
        <w:rPr>
          <w:sz w:val="24"/>
          <w:szCs w:val="24"/>
        </w:rPr>
        <w:t xml:space="preserve">This may be one contributing factor to </w:t>
      </w:r>
      <w:r w:rsidR="00A558C0" w:rsidRPr="00ED51CA">
        <w:rPr>
          <w:sz w:val="24"/>
          <w:szCs w:val="24"/>
        </w:rPr>
        <w:lastRenderedPageBreak/>
        <w:t xml:space="preserve">the few </w:t>
      </w:r>
      <w:r w:rsidR="007051F3" w:rsidRPr="00ED51CA">
        <w:rPr>
          <w:sz w:val="24"/>
          <w:szCs w:val="24"/>
          <w:lang w:val="en-US" w:eastAsia="ja-JP"/>
        </w:rPr>
        <w:t xml:space="preserve">shifts </w:t>
      </w:r>
      <w:r w:rsidR="00A558C0" w:rsidRPr="00ED51CA">
        <w:rPr>
          <w:sz w:val="24"/>
          <w:szCs w:val="24"/>
        </w:rPr>
        <w:t>that have appeared in the dominant national discourse, as represented in Vietnamese museums.</w:t>
      </w:r>
    </w:p>
    <w:p w14:paraId="7FB25416" w14:textId="5156683B" w:rsidR="007051F3" w:rsidRPr="00ED51CA" w:rsidRDefault="00936C69" w:rsidP="00EF11FD">
      <w:pPr>
        <w:spacing w:line="480" w:lineRule="auto"/>
        <w:rPr>
          <w:sz w:val="24"/>
          <w:szCs w:val="24"/>
          <w:lang w:eastAsia="en-GB"/>
        </w:rPr>
      </w:pPr>
      <w:r w:rsidRPr="00ED51CA">
        <w:rPr>
          <w:sz w:val="24"/>
          <w:szCs w:val="24"/>
          <w:lang w:eastAsia="ja-JP"/>
        </w:rPr>
        <w:t xml:space="preserve">Vietnamese museums make few </w:t>
      </w:r>
      <w:r w:rsidR="007051F3" w:rsidRPr="00ED51CA">
        <w:rPr>
          <w:noProof/>
          <w:sz w:val="24"/>
          <w:szCs w:val="24"/>
          <w:lang w:eastAsia="ja-JP"/>
        </w:rPr>
        <w:t xml:space="preserve">links </w:t>
      </w:r>
      <w:r w:rsidR="007051F3" w:rsidRPr="00ED51CA">
        <w:rPr>
          <w:sz w:val="24"/>
          <w:szCs w:val="24"/>
          <w:lang w:eastAsia="ja-JP"/>
        </w:rPr>
        <w:t xml:space="preserve">between Champa’s magnificent historical heritage and contemporary Cham society. Champa is usually represented </w:t>
      </w:r>
      <w:r w:rsidR="005648F2" w:rsidRPr="00ED51CA">
        <w:rPr>
          <w:sz w:val="24"/>
          <w:szCs w:val="24"/>
          <w:lang w:eastAsia="ja-JP"/>
        </w:rPr>
        <w:t xml:space="preserve">as </w:t>
      </w:r>
      <w:r w:rsidR="007051F3" w:rsidRPr="00ED51CA">
        <w:rPr>
          <w:sz w:val="24"/>
          <w:szCs w:val="24"/>
          <w:lang w:eastAsia="ja-JP"/>
        </w:rPr>
        <w:t>an ancient kingdom</w:t>
      </w:r>
      <w:ins w:id="0" w:author="Amy Levin" w:date="2018-10-28T17:09:00Z">
        <w:r w:rsidR="005648F2" w:rsidRPr="00ED51CA">
          <w:rPr>
            <w:sz w:val="24"/>
            <w:szCs w:val="24"/>
            <w:lang w:eastAsia="ja-JP"/>
          </w:rPr>
          <w:t>,</w:t>
        </w:r>
      </w:ins>
      <w:r w:rsidR="007051F3" w:rsidRPr="00ED51CA">
        <w:rPr>
          <w:sz w:val="24"/>
          <w:szCs w:val="24"/>
          <w:lang w:eastAsia="ja-JP"/>
        </w:rPr>
        <w:t xml:space="preserve"> which left beautiful </w:t>
      </w:r>
      <w:r w:rsidR="007051F3" w:rsidRPr="00ED51CA">
        <w:rPr>
          <w:noProof/>
          <w:sz w:val="24"/>
          <w:szCs w:val="24"/>
          <w:lang w:eastAsia="ja-JP"/>
        </w:rPr>
        <w:t>sculptures</w:t>
      </w:r>
      <w:r w:rsidR="007051F3" w:rsidRPr="00ED51CA">
        <w:rPr>
          <w:sz w:val="24"/>
          <w:szCs w:val="24"/>
          <w:lang w:eastAsia="ja-JP"/>
        </w:rPr>
        <w:t xml:space="preserve">, </w:t>
      </w:r>
      <w:r w:rsidR="007051F3" w:rsidRPr="00ED51CA">
        <w:rPr>
          <w:noProof/>
          <w:sz w:val="24"/>
          <w:szCs w:val="24"/>
          <w:lang w:eastAsia="ja-JP"/>
        </w:rPr>
        <w:t>reliefs</w:t>
      </w:r>
      <w:r w:rsidR="007051F3" w:rsidRPr="00ED51CA">
        <w:rPr>
          <w:sz w:val="24"/>
          <w:szCs w:val="24"/>
          <w:lang w:eastAsia="ja-JP"/>
        </w:rPr>
        <w:t xml:space="preserve"> and temple complexes. Its artistic achievements and sophistication are highlighted</w:t>
      </w:r>
      <w:ins w:id="1" w:author="Amy Levin" w:date="2018-10-28T17:10:00Z">
        <w:r w:rsidR="005648F2" w:rsidRPr="00ED51CA">
          <w:rPr>
            <w:sz w:val="24"/>
            <w:szCs w:val="24"/>
            <w:lang w:eastAsia="ja-JP"/>
          </w:rPr>
          <w:t>,</w:t>
        </w:r>
      </w:ins>
      <w:r w:rsidR="007051F3" w:rsidRPr="00ED51CA">
        <w:rPr>
          <w:sz w:val="24"/>
          <w:szCs w:val="24"/>
          <w:lang w:eastAsia="ja-JP"/>
        </w:rPr>
        <w:t xml:space="preserve"> but its history is rarely explained. Champa’s sculptures are categorized according to their artistic style, such as the Tra Kieu style or the Tap Man style, and </w:t>
      </w:r>
      <w:r w:rsidR="007051F3" w:rsidRPr="00ED51CA">
        <w:rPr>
          <w:noProof/>
          <w:sz w:val="24"/>
          <w:szCs w:val="24"/>
          <w:lang w:eastAsia="ja-JP"/>
        </w:rPr>
        <w:t>not</w:t>
      </w:r>
      <w:r w:rsidR="007051F3" w:rsidRPr="00ED51CA">
        <w:rPr>
          <w:sz w:val="24"/>
          <w:szCs w:val="24"/>
          <w:lang w:eastAsia="ja-JP"/>
        </w:rPr>
        <w:t xml:space="preserve"> accord</w:t>
      </w:r>
      <w:r w:rsidR="003B161E" w:rsidRPr="00ED51CA">
        <w:rPr>
          <w:sz w:val="24"/>
          <w:szCs w:val="24"/>
          <w:lang w:eastAsia="ja-JP"/>
        </w:rPr>
        <w:t>ing to dynasties. This contrasts with</w:t>
      </w:r>
      <w:r w:rsidR="007051F3" w:rsidRPr="00ED51CA">
        <w:rPr>
          <w:sz w:val="24"/>
          <w:szCs w:val="24"/>
          <w:lang w:eastAsia="ja-JP"/>
        </w:rPr>
        <w:t xml:space="preserve"> the widespread categorisation of Vietnamese history </w:t>
      </w:r>
      <w:r w:rsidR="005648F2" w:rsidRPr="00ED51CA">
        <w:rPr>
          <w:sz w:val="24"/>
          <w:szCs w:val="24"/>
          <w:lang w:eastAsia="ja-JP"/>
        </w:rPr>
        <w:t xml:space="preserve">in museums and school textbooks </w:t>
      </w:r>
      <w:r w:rsidR="007051F3" w:rsidRPr="00ED51CA">
        <w:rPr>
          <w:sz w:val="24"/>
          <w:szCs w:val="24"/>
          <w:lang w:eastAsia="ja-JP"/>
        </w:rPr>
        <w:t xml:space="preserve">according to imperial dynasties (Sutherland 2010). The socio-political backgrounds and influences that characterise a particular artistic style, such as links to India or the Khmer Empire, are generally not explained. Neither are the Cham represented as the descendants of Champa, or as an ethnic group alongside </w:t>
      </w:r>
      <w:r w:rsidR="007051F3" w:rsidRPr="00ED51CA">
        <w:rPr>
          <w:noProof/>
          <w:sz w:val="24"/>
          <w:szCs w:val="24"/>
          <w:lang w:eastAsia="ja-JP"/>
        </w:rPr>
        <w:t>artefacts</w:t>
      </w:r>
      <w:r w:rsidR="007051F3" w:rsidRPr="00ED51CA">
        <w:rPr>
          <w:sz w:val="24"/>
          <w:szCs w:val="24"/>
          <w:lang w:eastAsia="ja-JP"/>
        </w:rPr>
        <w:t xml:space="preserve"> from Champa. Instead, contemporary Cham culture is shown in ethnographic exhibitions as the culture of one of Vietnam’s fifty-four official ethnic groups.</w:t>
      </w:r>
    </w:p>
    <w:p w14:paraId="53994458" w14:textId="10F6B45E" w:rsidR="00561C02" w:rsidRPr="00ED51CA" w:rsidRDefault="006D6CDD" w:rsidP="00EF11FD">
      <w:pPr>
        <w:spacing w:line="480" w:lineRule="auto"/>
        <w:rPr>
          <w:sz w:val="24"/>
          <w:szCs w:val="24"/>
        </w:rPr>
      </w:pPr>
      <w:r w:rsidRPr="00ED51CA">
        <w:rPr>
          <w:sz w:val="24"/>
          <w:szCs w:val="24"/>
        </w:rPr>
        <w:t>Previous research</w:t>
      </w:r>
      <w:r w:rsidR="008E1209" w:rsidRPr="00ED51CA">
        <w:rPr>
          <w:sz w:val="24"/>
          <w:szCs w:val="24"/>
        </w:rPr>
        <w:t xml:space="preserve"> found that the national history museums in Hanoi and Ho Chi Minh City did not engage with Champa as part of the</w:t>
      </w:r>
      <w:r w:rsidR="001D07BF" w:rsidRPr="00ED51CA">
        <w:rPr>
          <w:sz w:val="24"/>
          <w:szCs w:val="24"/>
        </w:rPr>
        <w:t>ir</w:t>
      </w:r>
      <w:r w:rsidR="008E1209" w:rsidRPr="00ED51CA">
        <w:rPr>
          <w:sz w:val="24"/>
          <w:szCs w:val="24"/>
        </w:rPr>
        <w:t xml:space="preserve"> national narrative </w:t>
      </w:r>
      <w:r w:rsidR="00CE0AB0" w:rsidRPr="00ED51CA">
        <w:rPr>
          <w:sz w:val="24"/>
          <w:szCs w:val="24"/>
        </w:rPr>
        <w:t>(Sutherland 2010, 125)</w:t>
      </w:r>
      <w:r w:rsidR="008E1209" w:rsidRPr="00ED51CA">
        <w:rPr>
          <w:sz w:val="24"/>
          <w:szCs w:val="24"/>
        </w:rPr>
        <w:t xml:space="preserve">, and that </w:t>
      </w:r>
      <w:r w:rsidR="00561C02" w:rsidRPr="00ED51CA">
        <w:rPr>
          <w:sz w:val="24"/>
          <w:szCs w:val="24"/>
        </w:rPr>
        <w:t>remained the case</w:t>
      </w:r>
      <w:r w:rsidR="008E1209" w:rsidRPr="00ED51CA">
        <w:rPr>
          <w:sz w:val="24"/>
          <w:szCs w:val="24"/>
        </w:rPr>
        <w:t xml:space="preserve"> in 2017</w:t>
      </w:r>
      <w:r w:rsidR="00A310F3" w:rsidRPr="00ED51CA">
        <w:rPr>
          <w:sz w:val="24"/>
          <w:szCs w:val="24"/>
        </w:rPr>
        <w:t>.</w:t>
      </w:r>
      <w:r w:rsidRPr="00ED51CA">
        <w:rPr>
          <w:sz w:val="24"/>
          <w:szCs w:val="24"/>
        </w:rPr>
        <w:t xml:space="preserve"> </w:t>
      </w:r>
      <w:r w:rsidR="00B90E8F" w:rsidRPr="00ED51CA">
        <w:rPr>
          <w:sz w:val="24"/>
          <w:szCs w:val="24"/>
        </w:rPr>
        <w:t xml:space="preserve">As with the rest of the permanent exhibition, the Champa displays have changed </w:t>
      </w:r>
      <w:r w:rsidR="001D07BF" w:rsidRPr="00ED51CA">
        <w:rPr>
          <w:sz w:val="24"/>
          <w:szCs w:val="24"/>
        </w:rPr>
        <w:t xml:space="preserve">little </w:t>
      </w:r>
      <w:r w:rsidR="00B90E8F" w:rsidRPr="00ED51CA">
        <w:rPr>
          <w:sz w:val="24"/>
          <w:szCs w:val="24"/>
        </w:rPr>
        <w:t xml:space="preserve">in the last decade. </w:t>
      </w:r>
      <w:r w:rsidR="008E1209" w:rsidRPr="00ED51CA">
        <w:rPr>
          <w:sz w:val="24"/>
          <w:szCs w:val="24"/>
        </w:rPr>
        <w:t xml:space="preserve">The National History Museum in Hanoi is still </w:t>
      </w:r>
      <w:r w:rsidR="008E1209" w:rsidRPr="00ED51CA">
        <w:rPr>
          <w:noProof/>
          <w:sz w:val="24"/>
          <w:szCs w:val="24"/>
        </w:rPr>
        <w:t>organised</w:t>
      </w:r>
      <w:r w:rsidR="008E1209" w:rsidRPr="00ED51CA">
        <w:rPr>
          <w:sz w:val="24"/>
          <w:szCs w:val="24"/>
        </w:rPr>
        <w:t xml:space="preserve"> chronologically according to </w:t>
      </w:r>
      <w:r w:rsidR="00561C02" w:rsidRPr="00ED51CA">
        <w:rPr>
          <w:sz w:val="24"/>
          <w:szCs w:val="24"/>
        </w:rPr>
        <w:t xml:space="preserve">Dai </w:t>
      </w:r>
      <w:r w:rsidR="008E1209" w:rsidRPr="00ED51CA">
        <w:rPr>
          <w:sz w:val="24"/>
          <w:szCs w:val="24"/>
        </w:rPr>
        <w:t>Viet</w:t>
      </w:r>
      <w:r w:rsidR="00561C02" w:rsidRPr="00ED51CA">
        <w:rPr>
          <w:sz w:val="24"/>
          <w:szCs w:val="24"/>
        </w:rPr>
        <w:t>’s</w:t>
      </w:r>
      <w:r w:rsidR="008E1209" w:rsidRPr="00ED51CA">
        <w:rPr>
          <w:sz w:val="24"/>
          <w:szCs w:val="24"/>
        </w:rPr>
        <w:t xml:space="preserve"> imperial dynasties</w:t>
      </w:r>
      <w:r w:rsidR="00F948E8" w:rsidRPr="00ED51CA">
        <w:rPr>
          <w:sz w:val="24"/>
          <w:szCs w:val="24"/>
        </w:rPr>
        <w:t>,</w:t>
      </w:r>
      <w:r w:rsidR="008E1209" w:rsidRPr="00ED51CA">
        <w:rPr>
          <w:sz w:val="24"/>
          <w:szCs w:val="24"/>
        </w:rPr>
        <w:t xml:space="preserve"> and the Cham</w:t>
      </w:r>
      <w:r w:rsidR="00561C02" w:rsidRPr="00ED51CA">
        <w:rPr>
          <w:sz w:val="24"/>
          <w:szCs w:val="24"/>
        </w:rPr>
        <w:t>pa</w:t>
      </w:r>
      <w:r w:rsidR="008E1209" w:rsidRPr="00ED51CA">
        <w:rPr>
          <w:sz w:val="24"/>
          <w:szCs w:val="24"/>
        </w:rPr>
        <w:t xml:space="preserve"> </w:t>
      </w:r>
      <w:r w:rsidR="008E1209" w:rsidRPr="00ED51CA">
        <w:rPr>
          <w:noProof/>
          <w:sz w:val="24"/>
          <w:szCs w:val="24"/>
        </w:rPr>
        <w:t>civilisation</w:t>
      </w:r>
      <w:r w:rsidR="008E1209" w:rsidRPr="00ED51CA">
        <w:rPr>
          <w:sz w:val="24"/>
          <w:szCs w:val="24"/>
        </w:rPr>
        <w:t xml:space="preserve"> is presented </w:t>
      </w:r>
      <w:r w:rsidR="00B90E8F" w:rsidRPr="00ED51CA">
        <w:rPr>
          <w:sz w:val="24"/>
          <w:szCs w:val="24"/>
        </w:rPr>
        <w:t>separately</w:t>
      </w:r>
      <w:r w:rsidR="00C80CCA" w:rsidRPr="00ED51CA">
        <w:rPr>
          <w:sz w:val="24"/>
          <w:szCs w:val="24"/>
        </w:rPr>
        <w:t xml:space="preserve"> </w:t>
      </w:r>
      <w:r w:rsidR="008E1209" w:rsidRPr="00ED51CA">
        <w:rPr>
          <w:sz w:val="24"/>
          <w:szCs w:val="24"/>
        </w:rPr>
        <w:t>in aesthetic a</w:t>
      </w:r>
      <w:r w:rsidR="00561C02" w:rsidRPr="00ED51CA">
        <w:rPr>
          <w:sz w:val="24"/>
          <w:szCs w:val="24"/>
        </w:rPr>
        <w:t>nd no</w:t>
      </w:r>
      <w:r w:rsidR="00A66103" w:rsidRPr="00ED51CA">
        <w:rPr>
          <w:sz w:val="24"/>
          <w:szCs w:val="24"/>
        </w:rPr>
        <w:t xml:space="preserve">t historical terms. </w:t>
      </w:r>
      <w:r w:rsidR="00561C02" w:rsidRPr="00ED51CA">
        <w:rPr>
          <w:sz w:val="24"/>
          <w:szCs w:val="24"/>
        </w:rPr>
        <w:t>The sole information pane</w:t>
      </w:r>
      <w:r w:rsidR="00F5237E" w:rsidRPr="00ED51CA">
        <w:rPr>
          <w:sz w:val="24"/>
          <w:szCs w:val="24"/>
        </w:rPr>
        <w:t>l</w:t>
      </w:r>
      <w:r w:rsidR="00561C02" w:rsidRPr="00ED51CA">
        <w:rPr>
          <w:sz w:val="24"/>
          <w:szCs w:val="24"/>
        </w:rPr>
        <w:t xml:space="preserve"> introduces </w:t>
      </w:r>
      <w:r w:rsidR="00F948E8" w:rsidRPr="00ED51CA">
        <w:rPr>
          <w:sz w:val="24"/>
          <w:szCs w:val="24"/>
        </w:rPr>
        <w:t>selected e</w:t>
      </w:r>
      <w:r w:rsidR="008E1209" w:rsidRPr="00ED51CA">
        <w:rPr>
          <w:sz w:val="24"/>
          <w:szCs w:val="24"/>
        </w:rPr>
        <w:t>xamples of Cham</w:t>
      </w:r>
      <w:r w:rsidR="00561C02" w:rsidRPr="00ED51CA">
        <w:rPr>
          <w:sz w:val="24"/>
          <w:szCs w:val="24"/>
        </w:rPr>
        <w:t>pa</w:t>
      </w:r>
      <w:r w:rsidR="008E1209" w:rsidRPr="00ED51CA">
        <w:rPr>
          <w:sz w:val="24"/>
          <w:szCs w:val="24"/>
        </w:rPr>
        <w:t xml:space="preserve"> sculpture </w:t>
      </w:r>
      <w:r w:rsidR="00C80CCA" w:rsidRPr="00ED51CA">
        <w:rPr>
          <w:sz w:val="24"/>
          <w:szCs w:val="24"/>
        </w:rPr>
        <w:t>dating from the 7th-13th centuries</w:t>
      </w:r>
      <w:r w:rsidR="008E1209" w:rsidRPr="00ED51CA">
        <w:rPr>
          <w:sz w:val="24"/>
          <w:szCs w:val="24"/>
        </w:rPr>
        <w:t xml:space="preserve"> ‘in order to help visitors better understand the famous ancient Champa artistic culture’. In the Vietnamese language text, this is placed within the cultural and </w:t>
      </w:r>
      <w:r w:rsidR="008E1209" w:rsidRPr="00ED51CA">
        <w:rPr>
          <w:sz w:val="24"/>
          <w:szCs w:val="24"/>
        </w:rPr>
        <w:lastRenderedPageBreak/>
        <w:t xml:space="preserve">artistic diversity of Vietnam as a community of ethnic minorities </w:t>
      </w:r>
      <w:r w:rsidR="00F948E8" w:rsidRPr="00ED51CA">
        <w:rPr>
          <w:sz w:val="24"/>
          <w:szCs w:val="24"/>
        </w:rPr>
        <w:t>(which is better rendered in</w:t>
      </w:r>
      <w:r w:rsidR="008E1209" w:rsidRPr="00ED51CA">
        <w:rPr>
          <w:sz w:val="24"/>
          <w:szCs w:val="24"/>
        </w:rPr>
        <w:t xml:space="preserve"> French than </w:t>
      </w:r>
      <w:r w:rsidR="00F948E8" w:rsidRPr="00ED51CA">
        <w:rPr>
          <w:sz w:val="24"/>
          <w:szCs w:val="24"/>
        </w:rPr>
        <w:t xml:space="preserve">in </w:t>
      </w:r>
      <w:r w:rsidR="008E1209" w:rsidRPr="00ED51CA">
        <w:rPr>
          <w:sz w:val="24"/>
          <w:szCs w:val="24"/>
        </w:rPr>
        <w:t xml:space="preserve">the English translation). The Champa past and the Cham ethnic minority in the present are thereby </w:t>
      </w:r>
      <w:r w:rsidR="00B90E8F" w:rsidRPr="00ED51CA">
        <w:rPr>
          <w:sz w:val="24"/>
          <w:szCs w:val="24"/>
        </w:rPr>
        <w:t xml:space="preserve">discursively </w:t>
      </w:r>
      <w:r w:rsidR="008E1209" w:rsidRPr="00ED51CA">
        <w:rPr>
          <w:sz w:val="24"/>
          <w:szCs w:val="24"/>
        </w:rPr>
        <w:t xml:space="preserve">linked, </w:t>
      </w:r>
      <w:r w:rsidR="00A66103" w:rsidRPr="00ED51CA">
        <w:rPr>
          <w:sz w:val="24"/>
          <w:szCs w:val="24"/>
        </w:rPr>
        <w:t>but</w:t>
      </w:r>
      <w:r w:rsidR="008E1209" w:rsidRPr="00ED51CA">
        <w:rPr>
          <w:sz w:val="24"/>
          <w:szCs w:val="24"/>
        </w:rPr>
        <w:t xml:space="preserve"> none of the h</w:t>
      </w:r>
      <w:r w:rsidR="00561C02" w:rsidRPr="00ED51CA">
        <w:rPr>
          <w:sz w:val="24"/>
          <w:szCs w:val="24"/>
        </w:rPr>
        <w:t>istorical detail is filled in</w:t>
      </w:r>
      <w:r w:rsidR="00B90E8F" w:rsidRPr="00ED51CA">
        <w:rPr>
          <w:sz w:val="24"/>
          <w:szCs w:val="24"/>
        </w:rPr>
        <w:t xml:space="preserve"> and no Cham are given a voice in interpreting the past</w:t>
      </w:r>
      <w:r w:rsidR="00561C02" w:rsidRPr="00ED51CA">
        <w:rPr>
          <w:sz w:val="24"/>
          <w:szCs w:val="24"/>
        </w:rPr>
        <w:t xml:space="preserve">. </w:t>
      </w:r>
    </w:p>
    <w:p w14:paraId="7FF53CFF" w14:textId="64D9128F" w:rsidR="00C80CCA" w:rsidRPr="00ED51CA" w:rsidRDefault="00561C02" w:rsidP="00EF11FD">
      <w:pPr>
        <w:spacing w:line="480" w:lineRule="auto"/>
        <w:rPr>
          <w:sz w:val="24"/>
          <w:szCs w:val="24"/>
        </w:rPr>
      </w:pPr>
      <w:r w:rsidRPr="00ED51CA">
        <w:rPr>
          <w:sz w:val="24"/>
          <w:szCs w:val="24"/>
        </w:rPr>
        <w:t>T</w:t>
      </w:r>
      <w:r w:rsidR="008E1209" w:rsidRPr="00ED51CA">
        <w:rPr>
          <w:sz w:val="24"/>
          <w:szCs w:val="24"/>
        </w:rPr>
        <w:t>he</w:t>
      </w:r>
      <w:r w:rsidR="00B91953" w:rsidRPr="00ED51CA">
        <w:rPr>
          <w:sz w:val="24"/>
          <w:szCs w:val="24"/>
        </w:rPr>
        <w:t xml:space="preserve"> </w:t>
      </w:r>
      <w:r w:rsidR="00F5237E" w:rsidRPr="00ED51CA">
        <w:rPr>
          <w:sz w:val="24"/>
          <w:szCs w:val="24"/>
        </w:rPr>
        <w:t xml:space="preserve">Hanoi National Museum’s Champa </w:t>
      </w:r>
      <w:r w:rsidR="00B91953" w:rsidRPr="00ED51CA">
        <w:rPr>
          <w:sz w:val="24"/>
          <w:szCs w:val="24"/>
        </w:rPr>
        <w:t>exhibit now features</w:t>
      </w:r>
      <w:r w:rsidR="008E1209" w:rsidRPr="00ED51CA">
        <w:rPr>
          <w:sz w:val="24"/>
          <w:szCs w:val="24"/>
        </w:rPr>
        <w:t xml:space="preserve"> two panels sketching typical motifs in Champa architecture</w:t>
      </w:r>
      <w:r w:rsidRPr="00ED51CA">
        <w:rPr>
          <w:sz w:val="24"/>
          <w:szCs w:val="24"/>
        </w:rPr>
        <w:t xml:space="preserve"> as well as</w:t>
      </w:r>
      <w:r w:rsidR="008E1209" w:rsidRPr="00ED51CA">
        <w:rPr>
          <w:sz w:val="24"/>
          <w:szCs w:val="24"/>
        </w:rPr>
        <w:t xml:space="preserve"> a case of </w:t>
      </w:r>
      <w:r w:rsidR="008E1209" w:rsidRPr="00ED51CA">
        <w:rPr>
          <w:noProof/>
          <w:sz w:val="24"/>
          <w:szCs w:val="24"/>
        </w:rPr>
        <w:t>14th-15th century</w:t>
      </w:r>
      <w:r w:rsidR="008E1209" w:rsidRPr="00ED51CA">
        <w:rPr>
          <w:sz w:val="24"/>
          <w:szCs w:val="24"/>
        </w:rPr>
        <w:t xml:space="preserve"> silver </w:t>
      </w:r>
      <w:r w:rsidR="008E1209" w:rsidRPr="00ED51CA">
        <w:rPr>
          <w:noProof/>
          <w:sz w:val="24"/>
          <w:szCs w:val="24"/>
        </w:rPr>
        <w:t>jewellery</w:t>
      </w:r>
      <w:r w:rsidR="008E1209" w:rsidRPr="00ED51CA">
        <w:rPr>
          <w:sz w:val="24"/>
          <w:szCs w:val="24"/>
        </w:rPr>
        <w:t xml:space="preserve"> found in the Hai Van pass near </w:t>
      </w:r>
      <w:r w:rsidR="00F5237E" w:rsidRPr="00ED51CA">
        <w:rPr>
          <w:sz w:val="24"/>
          <w:szCs w:val="24"/>
        </w:rPr>
        <w:t xml:space="preserve">the central Vietnamese city of </w:t>
      </w:r>
      <w:r w:rsidR="00C80CCA" w:rsidRPr="00ED51CA">
        <w:rPr>
          <w:sz w:val="24"/>
          <w:szCs w:val="24"/>
        </w:rPr>
        <w:t>Da N</w:t>
      </w:r>
      <w:r w:rsidR="008E1209" w:rsidRPr="00ED51CA">
        <w:rPr>
          <w:sz w:val="24"/>
          <w:szCs w:val="24"/>
        </w:rPr>
        <w:t>ang. This case of beautifully decorated personal ef</w:t>
      </w:r>
      <w:r w:rsidR="00A310F3" w:rsidRPr="00ED51CA">
        <w:rPr>
          <w:sz w:val="24"/>
          <w:szCs w:val="24"/>
        </w:rPr>
        <w:t xml:space="preserve">fects, unique among the museums </w:t>
      </w:r>
      <w:r w:rsidR="00A66103" w:rsidRPr="00ED51CA">
        <w:rPr>
          <w:sz w:val="24"/>
          <w:szCs w:val="24"/>
        </w:rPr>
        <w:t>visited, creates</w:t>
      </w:r>
      <w:r w:rsidR="008E1209" w:rsidRPr="00ED51CA">
        <w:rPr>
          <w:sz w:val="24"/>
          <w:szCs w:val="24"/>
        </w:rPr>
        <w:t xml:space="preserve"> a sense</w:t>
      </w:r>
      <w:r w:rsidR="00F5237E" w:rsidRPr="00ED51CA">
        <w:rPr>
          <w:sz w:val="24"/>
          <w:szCs w:val="24"/>
        </w:rPr>
        <w:t xml:space="preserve"> of immediacy, thereby bringing </w:t>
      </w:r>
      <w:r w:rsidR="008E1209" w:rsidRPr="00ED51CA">
        <w:rPr>
          <w:sz w:val="24"/>
          <w:szCs w:val="24"/>
        </w:rPr>
        <w:t>Champa</w:t>
      </w:r>
      <w:r w:rsidR="00F5237E" w:rsidRPr="00ED51CA">
        <w:rPr>
          <w:sz w:val="24"/>
          <w:szCs w:val="24"/>
        </w:rPr>
        <w:t>’s inhabitants</w:t>
      </w:r>
      <w:r w:rsidR="008E1209" w:rsidRPr="00ED51CA">
        <w:rPr>
          <w:sz w:val="24"/>
          <w:szCs w:val="24"/>
        </w:rPr>
        <w:t xml:space="preserve"> closer </w:t>
      </w:r>
      <w:r w:rsidRPr="00ED51CA">
        <w:rPr>
          <w:sz w:val="24"/>
          <w:szCs w:val="24"/>
        </w:rPr>
        <w:t xml:space="preserve">to the visitor </w:t>
      </w:r>
      <w:r w:rsidR="008E1209" w:rsidRPr="00ED51CA">
        <w:rPr>
          <w:sz w:val="24"/>
          <w:szCs w:val="24"/>
        </w:rPr>
        <w:t>as a historical</w:t>
      </w:r>
      <w:r w:rsidR="005B1843" w:rsidRPr="00ED51CA">
        <w:rPr>
          <w:sz w:val="24"/>
          <w:szCs w:val="24"/>
        </w:rPr>
        <w:t>ly evolving</w:t>
      </w:r>
      <w:r w:rsidR="008E1209" w:rsidRPr="00ED51CA">
        <w:rPr>
          <w:sz w:val="24"/>
          <w:szCs w:val="24"/>
        </w:rPr>
        <w:t xml:space="preserve"> people</w:t>
      </w:r>
      <w:r w:rsidR="005B1843" w:rsidRPr="00ED51CA">
        <w:rPr>
          <w:sz w:val="24"/>
          <w:szCs w:val="24"/>
        </w:rPr>
        <w:t xml:space="preserve"> rather than an essentialised ethnic minority</w:t>
      </w:r>
      <w:r w:rsidR="008E1209" w:rsidRPr="00ED51CA">
        <w:rPr>
          <w:sz w:val="24"/>
          <w:szCs w:val="24"/>
        </w:rPr>
        <w:t>. Th</w:t>
      </w:r>
      <w:r w:rsidR="00F948E8" w:rsidRPr="00ED51CA">
        <w:rPr>
          <w:sz w:val="24"/>
          <w:szCs w:val="24"/>
        </w:rPr>
        <w:t xml:space="preserve">e only comparable display of material culture, though </w:t>
      </w:r>
      <w:r w:rsidRPr="00ED51CA">
        <w:rPr>
          <w:sz w:val="24"/>
          <w:szCs w:val="24"/>
        </w:rPr>
        <w:t xml:space="preserve">much </w:t>
      </w:r>
      <w:r w:rsidR="00B91953" w:rsidRPr="00ED51CA">
        <w:rPr>
          <w:sz w:val="24"/>
          <w:szCs w:val="24"/>
        </w:rPr>
        <w:t>less intimate</w:t>
      </w:r>
      <w:r w:rsidR="00F948E8" w:rsidRPr="00ED51CA">
        <w:rPr>
          <w:sz w:val="24"/>
          <w:szCs w:val="24"/>
        </w:rPr>
        <w:t xml:space="preserve">, is </w:t>
      </w:r>
      <w:r w:rsidR="008E1209" w:rsidRPr="00ED51CA">
        <w:rPr>
          <w:sz w:val="24"/>
          <w:szCs w:val="24"/>
        </w:rPr>
        <w:t xml:space="preserve">a small selection of ceramic pots </w:t>
      </w:r>
      <w:r w:rsidR="00F948E8" w:rsidRPr="00ED51CA">
        <w:rPr>
          <w:sz w:val="24"/>
          <w:szCs w:val="24"/>
        </w:rPr>
        <w:t xml:space="preserve">and dishes </w:t>
      </w:r>
      <w:r w:rsidR="008E1209" w:rsidRPr="00ED51CA">
        <w:rPr>
          <w:sz w:val="24"/>
          <w:szCs w:val="24"/>
        </w:rPr>
        <w:t>in the H</w:t>
      </w:r>
      <w:r w:rsidR="00F948E8" w:rsidRPr="00ED51CA">
        <w:rPr>
          <w:sz w:val="24"/>
          <w:szCs w:val="24"/>
        </w:rPr>
        <w:t>o Chi Minh History Museum. These</w:t>
      </w:r>
      <w:r w:rsidR="008E1209" w:rsidRPr="00ED51CA">
        <w:rPr>
          <w:sz w:val="24"/>
          <w:szCs w:val="24"/>
        </w:rPr>
        <w:t xml:space="preserve"> </w:t>
      </w:r>
      <w:r w:rsidR="00C80CCA" w:rsidRPr="00ED51CA">
        <w:rPr>
          <w:sz w:val="24"/>
          <w:szCs w:val="24"/>
        </w:rPr>
        <w:t xml:space="preserve">pots </w:t>
      </w:r>
      <w:r w:rsidR="008E1209" w:rsidRPr="00ED51CA">
        <w:rPr>
          <w:sz w:val="24"/>
          <w:szCs w:val="24"/>
        </w:rPr>
        <w:t xml:space="preserve">feature alongside a large </w:t>
      </w:r>
      <w:r w:rsidR="00F5237E" w:rsidRPr="00ED51CA">
        <w:rPr>
          <w:sz w:val="24"/>
          <w:szCs w:val="24"/>
        </w:rPr>
        <w:t>collection of Buddhist bronzes,</w:t>
      </w:r>
      <w:r w:rsidRPr="00ED51CA">
        <w:rPr>
          <w:sz w:val="24"/>
          <w:szCs w:val="24"/>
        </w:rPr>
        <w:t xml:space="preserve"> </w:t>
      </w:r>
      <w:r w:rsidR="008E1209" w:rsidRPr="00ED51CA">
        <w:rPr>
          <w:sz w:val="24"/>
          <w:szCs w:val="24"/>
        </w:rPr>
        <w:t>artfu</w:t>
      </w:r>
      <w:r w:rsidRPr="00ED51CA">
        <w:rPr>
          <w:sz w:val="24"/>
          <w:szCs w:val="24"/>
        </w:rPr>
        <w:t>lly displayed across an entire museum wing devoted to</w:t>
      </w:r>
      <w:r w:rsidR="008E1209" w:rsidRPr="00ED51CA">
        <w:rPr>
          <w:sz w:val="24"/>
          <w:szCs w:val="24"/>
        </w:rPr>
        <w:t xml:space="preserve"> Cham</w:t>
      </w:r>
      <w:r w:rsidR="00C80CCA" w:rsidRPr="00ED51CA">
        <w:rPr>
          <w:sz w:val="24"/>
          <w:szCs w:val="24"/>
        </w:rPr>
        <w:t>pa. T</w:t>
      </w:r>
      <w:r w:rsidR="008E1209" w:rsidRPr="00ED51CA">
        <w:rPr>
          <w:sz w:val="24"/>
          <w:szCs w:val="24"/>
        </w:rPr>
        <w:t>he presentation</w:t>
      </w:r>
      <w:r w:rsidR="00B90E8F" w:rsidRPr="00ED51CA">
        <w:rPr>
          <w:sz w:val="24"/>
          <w:szCs w:val="24"/>
        </w:rPr>
        <w:t xml:space="preserve"> here</w:t>
      </w:r>
      <w:r w:rsidR="00C80CCA" w:rsidRPr="00ED51CA">
        <w:rPr>
          <w:sz w:val="24"/>
          <w:szCs w:val="24"/>
        </w:rPr>
        <w:t xml:space="preserve"> also </w:t>
      </w:r>
      <w:r w:rsidR="008E1209" w:rsidRPr="00ED51CA">
        <w:rPr>
          <w:sz w:val="24"/>
          <w:szCs w:val="24"/>
        </w:rPr>
        <w:t>remains resolutely aesthetic</w:t>
      </w:r>
      <w:r w:rsidR="00A66103" w:rsidRPr="00ED51CA">
        <w:rPr>
          <w:sz w:val="24"/>
          <w:szCs w:val="24"/>
        </w:rPr>
        <w:t>, however</w:t>
      </w:r>
      <w:r w:rsidR="008E1209" w:rsidRPr="00ED51CA">
        <w:rPr>
          <w:sz w:val="24"/>
          <w:szCs w:val="24"/>
        </w:rPr>
        <w:t xml:space="preserve">, </w:t>
      </w:r>
      <w:r w:rsidR="00C80CCA" w:rsidRPr="00ED51CA">
        <w:rPr>
          <w:sz w:val="24"/>
          <w:szCs w:val="24"/>
        </w:rPr>
        <w:t xml:space="preserve">and </w:t>
      </w:r>
      <w:r w:rsidR="008E1209" w:rsidRPr="00ED51CA">
        <w:rPr>
          <w:sz w:val="24"/>
          <w:szCs w:val="24"/>
        </w:rPr>
        <w:t>the introductory panel reveals very little about C</w:t>
      </w:r>
      <w:r w:rsidR="00F5237E" w:rsidRPr="00ED51CA">
        <w:rPr>
          <w:sz w:val="24"/>
          <w:szCs w:val="24"/>
        </w:rPr>
        <w:t xml:space="preserve">ham history. Rather, </w:t>
      </w:r>
      <w:r w:rsidR="00C80CCA" w:rsidRPr="00ED51CA">
        <w:rPr>
          <w:sz w:val="24"/>
          <w:szCs w:val="24"/>
        </w:rPr>
        <w:t xml:space="preserve">the museum </w:t>
      </w:r>
      <w:r w:rsidR="00B90E8F" w:rsidRPr="00ED51CA">
        <w:rPr>
          <w:sz w:val="24"/>
          <w:szCs w:val="24"/>
        </w:rPr>
        <w:t xml:space="preserve">in Ho Chi Minh City </w:t>
      </w:r>
      <w:r w:rsidR="00F948E8" w:rsidRPr="00ED51CA">
        <w:rPr>
          <w:sz w:val="24"/>
          <w:szCs w:val="24"/>
        </w:rPr>
        <w:t>situates</w:t>
      </w:r>
      <w:r w:rsidR="008E1209" w:rsidRPr="00ED51CA">
        <w:rPr>
          <w:sz w:val="24"/>
          <w:szCs w:val="24"/>
        </w:rPr>
        <w:t xml:space="preserve"> the quality of its collection of Champa art within </w:t>
      </w:r>
      <w:r w:rsidR="00C80CCA" w:rsidRPr="00ED51CA">
        <w:rPr>
          <w:i/>
          <w:sz w:val="24"/>
          <w:szCs w:val="24"/>
        </w:rPr>
        <w:t>Vietnam’s</w:t>
      </w:r>
      <w:r w:rsidR="00C80CCA" w:rsidRPr="00ED51CA">
        <w:rPr>
          <w:sz w:val="24"/>
          <w:szCs w:val="24"/>
        </w:rPr>
        <w:t xml:space="preserve"> cultural heritage</w:t>
      </w:r>
      <w:r w:rsidR="008E1209" w:rsidRPr="00ED51CA">
        <w:rPr>
          <w:sz w:val="24"/>
          <w:szCs w:val="24"/>
        </w:rPr>
        <w:t xml:space="preserve">, before noting that the </w:t>
      </w:r>
      <w:r w:rsidR="008E1209" w:rsidRPr="00ED51CA">
        <w:rPr>
          <w:noProof/>
          <w:sz w:val="24"/>
          <w:szCs w:val="24"/>
        </w:rPr>
        <w:t>lost</w:t>
      </w:r>
      <w:r w:rsidR="008E1209" w:rsidRPr="00ED51CA">
        <w:rPr>
          <w:sz w:val="24"/>
          <w:szCs w:val="24"/>
        </w:rPr>
        <w:t xml:space="preserve"> history of Champa has been reconstituted from a number of sources. </w:t>
      </w:r>
      <w:r w:rsidR="001D07BF" w:rsidRPr="00ED51CA">
        <w:rPr>
          <w:sz w:val="24"/>
          <w:szCs w:val="24"/>
        </w:rPr>
        <w:t>D</w:t>
      </w:r>
      <w:r w:rsidR="008E1209" w:rsidRPr="00ED51CA">
        <w:rPr>
          <w:sz w:val="24"/>
          <w:szCs w:val="24"/>
        </w:rPr>
        <w:t>etails of this hist</w:t>
      </w:r>
      <w:r w:rsidR="00A66103" w:rsidRPr="00ED51CA">
        <w:rPr>
          <w:sz w:val="24"/>
          <w:szCs w:val="24"/>
        </w:rPr>
        <w:t>ory are notably absent</w:t>
      </w:r>
      <w:r w:rsidR="008E1209" w:rsidRPr="00ED51CA">
        <w:rPr>
          <w:sz w:val="24"/>
          <w:szCs w:val="24"/>
        </w:rPr>
        <w:t xml:space="preserve"> beyond a reference to the Champa kingdoms’ emergence in the context of Indian and Southeast Asian commerce, and their heyday ‘during the first </w:t>
      </w:r>
      <w:r w:rsidR="00F5237E" w:rsidRPr="00ED51CA">
        <w:rPr>
          <w:sz w:val="24"/>
          <w:szCs w:val="24"/>
        </w:rPr>
        <w:t>centuries of the Christian era.’</w:t>
      </w:r>
      <w:r w:rsidR="008E1209" w:rsidRPr="00ED51CA">
        <w:rPr>
          <w:sz w:val="24"/>
          <w:szCs w:val="24"/>
        </w:rPr>
        <w:t xml:space="preserve"> The panel ends by stating the significance of Buddhist and Hindu sculpture and temples, with no mention of the decline, fall or legacy of Champa kingdoms. </w:t>
      </w:r>
    </w:p>
    <w:p w14:paraId="3F928492" w14:textId="637A71F7" w:rsidR="00A9660D" w:rsidRPr="00ED51CA" w:rsidRDefault="00C80CCA" w:rsidP="00EF11FD">
      <w:pPr>
        <w:spacing w:line="480" w:lineRule="auto"/>
        <w:rPr>
          <w:sz w:val="24"/>
          <w:szCs w:val="24"/>
          <w:lang w:eastAsia="en-GB"/>
        </w:rPr>
      </w:pPr>
      <w:r w:rsidRPr="00ED51CA">
        <w:rPr>
          <w:sz w:val="24"/>
          <w:szCs w:val="24"/>
        </w:rPr>
        <w:lastRenderedPageBreak/>
        <w:t>In another room</w:t>
      </w:r>
      <w:r w:rsidR="00CE142E" w:rsidRPr="00ED51CA">
        <w:rPr>
          <w:sz w:val="24"/>
          <w:szCs w:val="24"/>
        </w:rPr>
        <w:t>, the museum display</w:t>
      </w:r>
      <w:r w:rsidR="001D07BF" w:rsidRPr="00ED51CA">
        <w:rPr>
          <w:sz w:val="24"/>
          <w:szCs w:val="24"/>
        </w:rPr>
        <w:t>s</w:t>
      </w:r>
      <w:r w:rsidR="00CE142E" w:rsidRPr="00ED51CA">
        <w:rPr>
          <w:sz w:val="24"/>
          <w:szCs w:val="24"/>
        </w:rPr>
        <w:t xml:space="preserve"> an ethnogr</w:t>
      </w:r>
      <w:r w:rsidR="000F2451" w:rsidRPr="00ED51CA">
        <w:rPr>
          <w:sz w:val="24"/>
          <w:szCs w:val="24"/>
        </w:rPr>
        <w:t xml:space="preserve">aphic collection of </w:t>
      </w:r>
      <w:r w:rsidR="00CE142E" w:rsidRPr="00ED51CA">
        <w:rPr>
          <w:sz w:val="24"/>
          <w:szCs w:val="24"/>
        </w:rPr>
        <w:t>costumes and</w:t>
      </w:r>
      <w:r w:rsidR="000F2451" w:rsidRPr="00ED51CA">
        <w:rPr>
          <w:sz w:val="24"/>
          <w:szCs w:val="24"/>
        </w:rPr>
        <w:t xml:space="preserve"> other</w:t>
      </w:r>
      <w:r w:rsidR="00CE142E" w:rsidRPr="00ED51CA">
        <w:rPr>
          <w:sz w:val="24"/>
          <w:szCs w:val="24"/>
        </w:rPr>
        <w:t xml:space="preserve"> material cu</w:t>
      </w:r>
      <w:r w:rsidR="000F2451" w:rsidRPr="00ED51CA">
        <w:rPr>
          <w:sz w:val="24"/>
          <w:szCs w:val="24"/>
        </w:rPr>
        <w:t>lture</w:t>
      </w:r>
      <w:r w:rsidR="00CE142E" w:rsidRPr="00ED51CA">
        <w:rPr>
          <w:sz w:val="24"/>
          <w:szCs w:val="24"/>
        </w:rPr>
        <w:t xml:space="preserve"> that includes the Cham. This is co</w:t>
      </w:r>
      <w:r w:rsidR="00A66103" w:rsidRPr="00ED51CA">
        <w:rPr>
          <w:sz w:val="24"/>
          <w:szCs w:val="24"/>
        </w:rPr>
        <w:t>mpletely divorced from any</w:t>
      </w:r>
      <w:r w:rsidR="00CE142E" w:rsidRPr="00ED51CA">
        <w:rPr>
          <w:sz w:val="24"/>
          <w:szCs w:val="24"/>
        </w:rPr>
        <w:t xml:space="preserve"> </w:t>
      </w:r>
      <w:r w:rsidR="00CE142E" w:rsidRPr="00ED51CA">
        <w:rPr>
          <w:noProof/>
          <w:sz w:val="24"/>
          <w:szCs w:val="24"/>
        </w:rPr>
        <w:t>contextualisation</w:t>
      </w:r>
      <w:r w:rsidR="00CE142E" w:rsidRPr="00ED51CA">
        <w:rPr>
          <w:sz w:val="24"/>
          <w:szCs w:val="24"/>
        </w:rPr>
        <w:t xml:space="preserve"> </w:t>
      </w:r>
      <w:r w:rsidR="00A66103" w:rsidRPr="00ED51CA">
        <w:rPr>
          <w:sz w:val="24"/>
          <w:szCs w:val="24"/>
        </w:rPr>
        <w:t xml:space="preserve">other </w:t>
      </w:r>
      <w:r w:rsidR="00CE142E" w:rsidRPr="00ED51CA">
        <w:rPr>
          <w:sz w:val="24"/>
          <w:szCs w:val="24"/>
        </w:rPr>
        <w:t xml:space="preserve">than the mapping of ethnic minorities across southern Vietnam. There is no </w:t>
      </w:r>
      <w:r w:rsidR="00CE142E" w:rsidRPr="00ED51CA">
        <w:rPr>
          <w:noProof/>
          <w:sz w:val="24"/>
          <w:szCs w:val="24"/>
        </w:rPr>
        <w:t>historicisation</w:t>
      </w:r>
      <w:r w:rsidR="00CE142E" w:rsidRPr="00ED51CA">
        <w:rPr>
          <w:sz w:val="24"/>
          <w:szCs w:val="24"/>
        </w:rPr>
        <w:t xml:space="preserve"> of any of these groups, let alone incorporation into </w:t>
      </w:r>
      <w:r w:rsidR="00B90E8F" w:rsidRPr="00ED51CA">
        <w:rPr>
          <w:sz w:val="24"/>
          <w:szCs w:val="24"/>
        </w:rPr>
        <w:t>the museum’s national narrative. N</w:t>
      </w:r>
      <w:r w:rsidR="00CE142E" w:rsidRPr="00ED51CA">
        <w:rPr>
          <w:sz w:val="24"/>
          <w:szCs w:val="24"/>
        </w:rPr>
        <w:t>either spatial proximity nor explicit commentar</w:t>
      </w:r>
      <w:r w:rsidR="00B90E8F" w:rsidRPr="00ED51CA">
        <w:rPr>
          <w:sz w:val="24"/>
          <w:szCs w:val="24"/>
        </w:rPr>
        <w:t xml:space="preserve">y </w:t>
      </w:r>
      <w:r w:rsidR="00F5237E" w:rsidRPr="00ED51CA">
        <w:rPr>
          <w:sz w:val="24"/>
          <w:szCs w:val="24"/>
        </w:rPr>
        <w:t>suggest</w:t>
      </w:r>
      <w:r w:rsidR="00B90E8F" w:rsidRPr="00ED51CA">
        <w:rPr>
          <w:sz w:val="24"/>
          <w:szCs w:val="24"/>
        </w:rPr>
        <w:t>s</w:t>
      </w:r>
      <w:r w:rsidR="00F5237E" w:rsidRPr="00ED51CA">
        <w:rPr>
          <w:sz w:val="24"/>
          <w:szCs w:val="24"/>
        </w:rPr>
        <w:t xml:space="preserve"> a link between the Cham artefacts in this</w:t>
      </w:r>
      <w:r w:rsidRPr="00ED51CA">
        <w:rPr>
          <w:sz w:val="24"/>
          <w:szCs w:val="24"/>
        </w:rPr>
        <w:t xml:space="preserve"> room and those on Champa’s art</w:t>
      </w:r>
      <w:r w:rsidR="00CE142E" w:rsidRPr="00ED51CA">
        <w:rPr>
          <w:sz w:val="24"/>
          <w:szCs w:val="24"/>
        </w:rPr>
        <w:t>.</w:t>
      </w:r>
      <w:r w:rsidRPr="00ED51CA">
        <w:rPr>
          <w:sz w:val="24"/>
          <w:szCs w:val="24"/>
          <w:lang w:eastAsia="en-GB"/>
        </w:rPr>
        <w:t xml:space="preserve"> </w:t>
      </w:r>
      <w:r w:rsidR="00B90E8F" w:rsidRPr="00ED51CA">
        <w:rPr>
          <w:sz w:val="24"/>
          <w:szCs w:val="24"/>
        </w:rPr>
        <w:t>No shifts are apparent</w:t>
      </w:r>
      <w:r w:rsidR="008E1209" w:rsidRPr="00ED51CA">
        <w:rPr>
          <w:sz w:val="24"/>
          <w:szCs w:val="24"/>
        </w:rPr>
        <w:t xml:space="preserve"> </w:t>
      </w:r>
      <w:r w:rsidR="005B1843" w:rsidRPr="00ED51CA">
        <w:rPr>
          <w:sz w:val="24"/>
          <w:szCs w:val="24"/>
        </w:rPr>
        <w:t xml:space="preserve">here </w:t>
      </w:r>
      <w:r w:rsidR="008E1209" w:rsidRPr="00ED51CA">
        <w:rPr>
          <w:sz w:val="24"/>
          <w:szCs w:val="24"/>
        </w:rPr>
        <w:t>in the dominant narrative of Vietname</w:t>
      </w:r>
      <w:r w:rsidR="003B161E" w:rsidRPr="00ED51CA">
        <w:rPr>
          <w:sz w:val="24"/>
          <w:szCs w:val="24"/>
        </w:rPr>
        <w:t>se history as represented in Vietnam’s</w:t>
      </w:r>
      <w:r w:rsidR="008E1209" w:rsidRPr="00ED51CA">
        <w:rPr>
          <w:sz w:val="24"/>
          <w:szCs w:val="24"/>
        </w:rPr>
        <w:t xml:space="preserve"> </w:t>
      </w:r>
      <w:r w:rsidR="00625BC5" w:rsidRPr="00ED51CA">
        <w:rPr>
          <w:sz w:val="24"/>
          <w:szCs w:val="24"/>
        </w:rPr>
        <w:t xml:space="preserve">two </w:t>
      </w:r>
      <w:r w:rsidR="008E1209" w:rsidRPr="00ED51CA">
        <w:rPr>
          <w:sz w:val="24"/>
          <w:szCs w:val="24"/>
        </w:rPr>
        <w:t>flag</w:t>
      </w:r>
      <w:r w:rsidR="00CE142E" w:rsidRPr="00ED51CA">
        <w:rPr>
          <w:sz w:val="24"/>
          <w:szCs w:val="24"/>
        </w:rPr>
        <w:t>ship history museums</w:t>
      </w:r>
      <w:r w:rsidR="00A66103" w:rsidRPr="00ED51CA">
        <w:rPr>
          <w:sz w:val="24"/>
          <w:szCs w:val="24"/>
        </w:rPr>
        <w:t xml:space="preserve"> of Hanoi and Ho Chi Minh City</w:t>
      </w:r>
      <w:r w:rsidR="00CE142E" w:rsidRPr="00ED51CA">
        <w:rPr>
          <w:sz w:val="24"/>
          <w:szCs w:val="24"/>
        </w:rPr>
        <w:t>. S</w:t>
      </w:r>
      <w:r w:rsidR="00625BC5" w:rsidRPr="00ED51CA">
        <w:rPr>
          <w:sz w:val="24"/>
          <w:szCs w:val="24"/>
        </w:rPr>
        <w:t>ignificant s</w:t>
      </w:r>
      <w:r w:rsidR="008E1209" w:rsidRPr="00ED51CA">
        <w:rPr>
          <w:sz w:val="24"/>
          <w:szCs w:val="24"/>
        </w:rPr>
        <w:t>pace is d</w:t>
      </w:r>
      <w:r w:rsidR="00F948E8" w:rsidRPr="00ED51CA">
        <w:rPr>
          <w:sz w:val="24"/>
          <w:szCs w:val="24"/>
        </w:rPr>
        <w:t>evoted to Cham</w:t>
      </w:r>
      <w:r w:rsidR="00625BC5" w:rsidRPr="00ED51CA">
        <w:rPr>
          <w:sz w:val="24"/>
          <w:szCs w:val="24"/>
        </w:rPr>
        <w:t>pa</w:t>
      </w:r>
      <w:r w:rsidR="00F948E8" w:rsidRPr="00ED51CA">
        <w:rPr>
          <w:sz w:val="24"/>
          <w:szCs w:val="24"/>
        </w:rPr>
        <w:t xml:space="preserve"> sculpture, which </w:t>
      </w:r>
      <w:r w:rsidRPr="00ED51CA">
        <w:rPr>
          <w:sz w:val="24"/>
          <w:szCs w:val="24"/>
        </w:rPr>
        <w:t>is prais</w:t>
      </w:r>
      <w:r w:rsidR="008E1209" w:rsidRPr="00ED51CA">
        <w:rPr>
          <w:sz w:val="24"/>
          <w:szCs w:val="24"/>
        </w:rPr>
        <w:t xml:space="preserve">ed </w:t>
      </w:r>
      <w:r w:rsidR="00625BC5" w:rsidRPr="00ED51CA">
        <w:rPr>
          <w:sz w:val="24"/>
          <w:szCs w:val="24"/>
        </w:rPr>
        <w:t xml:space="preserve">in panels </w:t>
      </w:r>
      <w:r w:rsidR="008E1209" w:rsidRPr="00ED51CA">
        <w:rPr>
          <w:sz w:val="24"/>
          <w:szCs w:val="24"/>
        </w:rPr>
        <w:t>as of great aesthetic merit and a valued part o</w:t>
      </w:r>
      <w:r w:rsidRPr="00ED51CA">
        <w:rPr>
          <w:sz w:val="24"/>
          <w:szCs w:val="24"/>
        </w:rPr>
        <w:t>f ‘Vietnam’s cultural heritage,</w:t>
      </w:r>
      <w:r w:rsidR="00CE142E" w:rsidRPr="00ED51CA">
        <w:rPr>
          <w:sz w:val="24"/>
          <w:szCs w:val="24"/>
        </w:rPr>
        <w:t>’</w:t>
      </w:r>
      <w:r w:rsidR="008E1209" w:rsidRPr="00ED51CA">
        <w:rPr>
          <w:sz w:val="24"/>
          <w:szCs w:val="24"/>
        </w:rPr>
        <w:t xml:space="preserve"> </w:t>
      </w:r>
      <w:r w:rsidRPr="00ED51CA">
        <w:rPr>
          <w:sz w:val="24"/>
          <w:szCs w:val="24"/>
        </w:rPr>
        <w:t>but t</w:t>
      </w:r>
      <w:r w:rsidR="008E1209" w:rsidRPr="00ED51CA">
        <w:rPr>
          <w:sz w:val="24"/>
          <w:szCs w:val="24"/>
        </w:rPr>
        <w:t>he history o</w:t>
      </w:r>
      <w:r w:rsidRPr="00ED51CA">
        <w:rPr>
          <w:sz w:val="24"/>
          <w:szCs w:val="24"/>
        </w:rPr>
        <w:t>f Champa does not feature. Neither does</w:t>
      </w:r>
      <w:r w:rsidR="008E1209" w:rsidRPr="00ED51CA">
        <w:rPr>
          <w:sz w:val="24"/>
          <w:szCs w:val="24"/>
        </w:rPr>
        <w:t xml:space="preserve"> </w:t>
      </w:r>
      <w:r w:rsidR="00625BC5" w:rsidRPr="00ED51CA">
        <w:rPr>
          <w:sz w:val="24"/>
          <w:szCs w:val="24"/>
        </w:rPr>
        <w:t>its important role</w:t>
      </w:r>
      <w:r w:rsidR="008E1209" w:rsidRPr="00ED51CA">
        <w:rPr>
          <w:sz w:val="24"/>
          <w:szCs w:val="24"/>
        </w:rPr>
        <w:t xml:space="preserve"> in the progressive expansion of Dai Viet</w:t>
      </w:r>
      <w:r w:rsidR="000F2451" w:rsidRPr="00ED51CA">
        <w:rPr>
          <w:sz w:val="24"/>
          <w:szCs w:val="24"/>
        </w:rPr>
        <w:t>, which</w:t>
      </w:r>
      <w:r w:rsidR="008E1209" w:rsidRPr="00ED51CA">
        <w:rPr>
          <w:sz w:val="24"/>
          <w:szCs w:val="24"/>
        </w:rPr>
        <w:t xml:space="preserve"> </w:t>
      </w:r>
      <w:r w:rsidR="000F2451" w:rsidRPr="00ED51CA">
        <w:rPr>
          <w:sz w:val="24"/>
          <w:szCs w:val="24"/>
        </w:rPr>
        <w:t xml:space="preserve">in turn </w:t>
      </w:r>
      <w:r w:rsidR="008E1209" w:rsidRPr="00ED51CA">
        <w:rPr>
          <w:sz w:val="24"/>
          <w:szCs w:val="24"/>
        </w:rPr>
        <w:t xml:space="preserve">helps to explain the extent of Vietnam’s </w:t>
      </w:r>
      <w:r w:rsidR="00625BC5" w:rsidRPr="00ED51CA">
        <w:rPr>
          <w:sz w:val="24"/>
          <w:szCs w:val="24"/>
        </w:rPr>
        <w:t xml:space="preserve">sovereign </w:t>
      </w:r>
      <w:r w:rsidR="00B90E8F" w:rsidRPr="00ED51CA">
        <w:rPr>
          <w:sz w:val="24"/>
          <w:szCs w:val="24"/>
        </w:rPr>
        <w:t>territory today. T</w:t>
      </w:r>
      <w:r w:rsidR="008E1209" w:rsidRPr="00ED51CA">
        <w:rPr>
          <w:sz w:val="24"/>
          <w:szCs w:val="24"/>
        </w:rPr>
        <w:t xml:space="preserve">he connection between the </w:t>
      </w:r>
      <w:r w:rsidR="00424EA0" w:rsidRPr="00ED51CA">
        <w:rPr>
          <w:sz w:val="24"/>
          <w:szCs w:val="24"/>
        </w:rPr>
        <w:t>Ch</w:t>
      </w:r>
      <w:r w:rsidR="008E1209" w:rsidRPr="00ED51CA">
        <w:rPr>
          <w:sz w:val="24"/>
          <w:szCs w:val="24"/>
        </w:rPr>
        <w:t xml:space="preserve">ampa past and today’s Cham ethnic minorities </w:t>
      </w:r>
      <w:r w:rsidR="00B90E8F" w:rsidRPr="00ED51CA">
        <w:rPr>
          <w:sz w:val="24"/>
          <w:szCs w:val="24"/>
        </w:rPr>
        <w:t xml:space="preserve">is not </w:t>
      </w:r>
      <w:r w:rsidR="00CE142E" w:rsidRPr="00ED51CA">
        <w:rPr>
          <w:sz w:val="24"/>
          <w:szCs w:val="24"/>
        </w:rPr>
        <w:t xml:space="preserve">made </w:t>
      </w:r>
      <w:r w:rsidR="008E1209" w:rsidRPr="00ED51CA">
        <w:rPr>
          <w:sz w:val="24"/>
          <w:szCs w:val="24"/>
        </w:rPr>
        <w:t>expl</w:t>
      </w:r>
      <w:r w:rsidR="00F948E8" w:rsidRPr="00ED51CA">
        <w:rPr>
          <w:sz w:val="24"/>
          <w:szCs w:val="24"/>
        </w:rPr>
        <w:t xml:space="preserve">icit </w:t>
      </w:r>
      <w:r w:rsidR="00E1618A" w:rsidRPr="00ED51CA">
        <w:rPr>
          <w:sz w:val="24"/>
          <w:szCs w:val="24"/>
        </w:rPr>
        <w:t>or explored</w:t>
      </w:r>
      <w:r w:rsidR="00B90E8F" w:rsidRPr="00ED51CA">
        <w:rPr>
          <w:sz w:val="24"/>
          <w:szCs w:val="24"/>
        </w:rPr>
        <w:t xml:space="preserve"> and neither they, nor any other featured ethnic minority, are given a voice</w:t>
      </w:r>
      <w:r w:rsidR="00E1618A" w:rsidRPr="00ED51CA">
        <w:rPr>
          <w:sz w:val="24"/>
          <w:szCs w:val="24"/>
        </w:rPr>
        <w:t xml:space="preserve">. </w:t>
      </w:r>
    </w:p>
    <w:p w14:paraId="223E86DA" w14:textId="427DFF0F" w:rsidR="00424EA0" w:rsidRPr="00ED51CA" w:rsidRDefault="005B1843" w:rsidP="003B161E">
      <w:pPr>
        <w:spacing w:line="480" w:lineRule="auto"/>
        <w:rPr>
          <w:sz w:val="24"/>
          <w:szCs w:val="24"/>
          <w:lang w:eastAsia="en-GB"/>
        </w:rPr>
      </w:pPr>
      <w:r w:rsidRPr="00ED51CA">
        <w:rPr>
          <w:sz w:val="24"/>
          <w:szCs w:val="24"/>
        </w:rPr>
        <w:t>I</w:t>
      </w:r>
      <w:r w:rsidR="00424EA0" w:rsidRPr="00ED51CA">
        <w:rPr>
          <w:sz w:val="24"/>
          <w:szCs w:val="24"/>
        </w:rPr>
        <w:t xml:space="preserve">n April 2017 the </w:t>
      </w:r>
      <w:r w:rsidR="000F2451" w:rsidRPr="00ED51CA">
        <w:rPr>
          <w:sz w:val="24"/>
          <w:szCs w:val="24"/>
        </w:rPr>
        <w:t xml:space="preserve">Hanoi </w:t>
      </w:r>
      <w:r w:rsidR="00E1618A" w:rsidRPr="00ED51CA">
        <w:rPr>
          <w:sz w:val="24"/>
          <w:szCs w:val="24"/>
        </w:rPr>
        <w:t>National Museum</w:t>
      </w:r>
      <w:r w:rsidR="00625BC5" w:rsidRPr="00ED51CA">
        <w:rPr>
          <w:sz w:val="24"/>
          <w:szCs w:val="24"/>
        </w:rPr>
        <w:t xml:space="preserve"> </w:t>
      </w:r>
      <w:r w:rsidR="00E1618A" w:rsidRPr="00ED51CA">
        <w:rPr>
          <w:sz w:val="24"/>
          <w:szCs w:val="24"/>
        </w:rPr>
        <w:t>showcased</w:t>
      </w:r>
      <w:r w:rsidR="00424EA0" w:rsidRPr="00ED51CA">
        <w:rPr>
          <w:sz w:val="24"/>
          <w:szCs w:val="24"/>
        </w:rPr>
        <w:t xml:space="preserve"> eighteen, officially designated national treasures</w:t>
      </w:r>
      <w:r w:rsidR="00E1618A" w:rsidRPr="00ED51CA">
        <w:rPr>
          <w:sz w:val="24"/>
          <w:szCs w:val="24"/>
        </w:rPr>
        <w:t xml:space="preserve"> in its entrance foyer</w:t>
      </w:r>
      <w:r w:rsidR="00424EA0" w:rsidRPr="00ED51CA">
        <w:rPr>
          <w:sz w:val="24"/>
          <w:szCs w:val="24"/>
        </w:rPr>
        <w:t>, includin</w:t>
      </w:r>
      <w:r w:rsidR="000F2451" w:rsidRPr="00ED51CA">
        <w:rPr>
          <w:sz w:val="24"/>
          <w:szCs w:val="24"/>
        </w:rPr>
        <w:t>g a stone Champa stele</w:t>
      </w:r>
      <w:r w:rsidRPr="00ED51CA">
        <w:rPr>
          <w:sz w:val="24"/>
          <w:szCs w:val="24"/>
        </w:rPr>
        <w:t xml:space="preserve"> known as the Vo Canh Stele after the village in central Vietnam where it was found</w:t>
      </w:r>
      <w:r w:rsidR="00625BC5" w:rsidRPr="00ED51CA">
        <w:rPr>
          <w:sz w:val="24"/>
          <w:szCs w:val="24"/>
        </w:rPr>
        <w:t xml:space="preserve">. </w:t>
      </w:r>
      <w:r w:rsidRPr="00ED51CA">
        <w:rPr>
          <w:sz w:val="24"/>
          <w:szCs w:val="24"/>
        </w:rPr>
        <w:t xml:space="preserve">This could constitute a shift in the Vietnamese historical narrative to the extent that it refers to a Champa kingdom and elevates a piece of Champa sculpture to the status of Vietnamese national treasure. Its framing, however, suggests that its significance lies in showing how Buddhism first penetrated into Southeast Asia, and thence into Vietnamese history and culture, rather than in evidencing Champa’s contribution to that history and culture. Therefore, this exhibit does </w:t>
      </w:r>
      <w:r w:rsidRPr="00ED51CA">
        <w:rPr>
          <w:sz w:val="24"/>
          <w:szCs w:val="24"/>
        </w:rPr>
        <w:lastRenderedPageBreak/>
        <w:t xml:space="preserve">not contradict our conclusion that there is no fundamental shift in dominant Vietnamese museum narratives regarding Champa. </w:t>
      </w:r>
    </w:p>
    <w:p w14:paraId="7A537DD8" w14:textId="649FD564" w:rsidR="007051F3" w:rsidRPr="00ED51CA" w:rsidRDefault="007051F3" w:rsidP="003B161E">
      <w:pPr>
        <w:spacing w:line="480" w:lineRule="auto"/>
        <w:rPr>
          <w:sz w:val="24"/>
          <w:szCs w:val="24"/>
          <w:lang w:eastAsia="en-GB"/>
        </w:rPr>
      </w:pPr>
      <w:r w:rsidRPr="00ED51CA">
        <w:rPr>
          <w:sz w:val="24"/>
          <w:szCs w:val="24"/>
          <w:lang w:eastAsia="en-GB"/>
        </w:rPr>
        <w:t xml:space="preserve">The Vietnamese Museum of Ethnology in Hanoi follows the dominant categorisation of Vietnam’s ethnic groups into fifty-three minorities and the majority </w:t>
      </w:r>
      <w:r w:rsidRPr="00ED51CA">
        <w:rPr>
          <w:i/>
          <w:sz w:val="24"/>
          <w:szCs w:val="24"/>
          <w:lang w:eastAsia="en-GB"/>
        </w:rPr>
        <w:t>Kinh</w:t>
      </w:r>
      <w:r w:rsidRPr="00ED51CA">
        <w:rPr>
          <w:sz w:val="24"/>
          <w:szCs w:val="24"/>
          <w:lang w:eastAsia="en-GB"/>
        </w:rPr>
        <w:t>, or ethnic Vietnamese, with which the exhibition begins. The section devoted to the Cham is near the end of the</w:t>
      </w:r>
      <w:r w:rsidR="001D07BF" w:rsidRPr="00ED51CA">
        <w:rPr>
          <w:sz w:val="24"/>
          <w:szCs w:val="24"/>
          <w:lang w:eastAsia="en-GB"/>
        </w:rPr>
        <w:t xml:space="preserve"> route</w:t>
      </w:r>
      <w:r w:rsidRPr="00ED51CA">
        <w:rPr>
          <w:sz w:val="24"/>
          <w:szCs w:val="24"/>
          <w:lang w:eastAsia="en-GB"/>
        </w:rPr>
        <w:t xml:space="preserve">, grouped together </w:t>
      </w:r>
      <w:r w:rsidR="001D07BF" w:rsidRPr="00ED51CA">
        <w:rPr>
          <w:sz w:val="24"/>
          <w:szCs w:val="24"/>
          <w:lang w:eastAsia="en-GB"/>
        </w:rPr>
        <w:t xml:space="preserve">on the first floor </w:t>
      </w:r>
      <w:r w:rsidRPr="00ED51CA">
        <w:rPr>
          <w:sz w:val="24"/>
          <w:szCs w:val="24"/>
          <w:lang w:eastAsia="en-GB"/>
        </w:rPr>
        <w:t xml:space="preserve">with ethnic Khmer and ethnic Chinese (known as </w:t>
      </w:r>
      <w:r w:rsidRPr="00ED51CA">
        <w:rPr>
          <w:i/>
          <w:sz w:val="24"/>
          <w:szCs w:val="24"/>
          <w:lang w:eastAsia="en-GB"/>
        </w:rPr>
        <w:t>Hoa</w:t>
      </w:r>
      <w:r w:rsidRPr="00ED51CA">
        <w:rPr>
          <w:sz w:val="24"/>
          <w:szCs w:val="24"/>
          <w:lang w:eastAsia="en-GB"/>
        </w:rPr>
        <w:t xml:space="preserve">). This spatial organisation does not correspond to the ethnolinguistic categorisation presented at the museum entrance, however, where the Cham are introduced </w:t>
      </w:r>
      <w:r w:rsidR="00B90E8F" w:rsidRPr="00ED51CA">
        <w:rPr>
          <w:sz w:val="24"/>
          <w:szCs w:val="24"/>
          <w:lang w:eastAsia="en-GB"/>
        </w:rPr>
        <w:t>among</w:t>
      </w:r>
      <w:r w:rsidRPr="00ED51CA">
        <w:rPr>
          <w:sz w:val="24"/>
          <w:szCs w:val="24"/>
          <w:lang w:eastAsia="en-GB"/>
        </w:rPr>
        <w:t xml:space="preserve"> </w:t>
      </w:r>
      <w:r w:rsidR="00B90E8F" w:rsidRPr="00ED51CA">
        <w:rPr>
          <w:sz w:val="24"/>
          <w:szCs w:val="24"/>
          <w:lang w:eastAsia="en-GB"/>
        </w:rPr>
        <w:t xml:space="preserve">Austronesian peoples living across Southeast Asia, </w:t>
      </w:r>
      <w:r w:rsidRPr="00ED51CA">
        <w:rPr>
          <w:sz w:val="24"/>
          <w:szCs w:val="24"/>
          <w:lang w:eastAsia="en-GB"/>
        </w:rPr>
        <w:t xml:space="preserve">some </w:t>
      </w:r>
      <w:r w:rsidR="00B90E8F" w:rsidRPr="00ED51CA">
        <w:rPr>
          <w:sz w:val="24"/>
          <w:szCs w:val="24"/>
          <w:lang w:eastAsia="en-GB"/>
        </w:rPr>
        <w:t>of whom ‘</w:t>
      </w:r>
      <w:r w:rsidRPr="00ED51CA">
        <w:rPr>
          <w:sz w:val="24"/>
          <w:szCs w:val="24"/>
          <w:lang w:eastAsia="en-GB"/>
        </w:rPr>
        <w:t>created nations, such as Champa, Indonesia, Malaysia and the Philippines’. Two large maps of Vietnam and Southeast Asia depict the language families, the Vietnamese map sub</w:t>
      </w:r>
      <w:del w:id="2" w:author="Amy Levin" w:date="2018-10-28T17:12:00Z">
        <w:r w:rsidRPr="00ED51CA" w:rsidDel="005648F2">
          <w:rPr>
            <w:sz w:val="24"/>
            <w:szCs w:val="24"/>
            <w:lang w:eastAsia="en-GB"/>
          </w:rPr>
          <w:delText>-</w:delText>
        </w:r>
      </w:del>
      <w:r w:rsidRPr="00ED51CA">
        <w:rPr>
          <w:sz w:val="24"/>
          <w:szCs w:val="24"/>
          <w:lang w:eastAsia="en-GB"/>
        </w:rPr>
        <w:t xml:space="preserve">dividing highland Austronesians from the </w:t>
      </w:r>
      <w:r w:rsidR="00FE533F" w:rsidRPr="00ED51CA">
        <w:rPr>
          <w:sz w:val="24"/>
          <w:szCs w:val="24"/>
          <w:lang w:eastAsia="en-GB"/>
        </w:rPr>
        <w:t xml:space="preserve">lowland </w:t>
      </w:r>
      <w:r w:rsidRPr="00ED51CA">
        <w:rPr>
          <w:sz w:val="24"/>
          <w:szCs w:val="24"/>
          <w:lang w:eastAsia="en-GB"/>
        </w:rPr>
        <w:t>Cham as a separate category. This approach to categorising Vietnam’s ethnic diversity is long-established (Pelley 1998)</w:t>
      </w:r>
      <w:r w:rsidR="000A2057" w:rsidRPr="00ED51CA">
        <w:rPr>
          <w:sz w:val="24"/>
          <w:szCs w:val="24"/>
          <w:lang w:eastAsia="en-GB"/>
        </w:rPr>
        <w:t>;</w:t>
      </w:r>
      <w:r w:rsidRPr="00ED51CA">
        <w:rPr>
          <w:sz w:val="24"/>
          <w:szCs w:val="24"/>
          <w:lang w:eastAsia="en-GB"/>
        </w:rPr>
        <w:t xml:space="preserve"> a much older version of this exhibit, featuring black and white photographs, </w:t>
      </w:r>
      <w:r w:rsidR="00ED1E94" w:rsidRPr="00ED51CA">
        <w:rPr>
          <w:sz w:val="24"/>
          <w:szCs w:val="24"/>
          <w:lang w:eastAsia="en-GB"/>
        </w:rPr>
        <w:t>remains</w:t>
      </w:r>
      <w:r w:rsidRPr="00ED51CA">
        <w:rPr>
          <w:sz w:val="24"/>
          <w:szCs w:val="24"/>
          <w:lang w:eastAsia="en-GB"/>
        </w:rPr>
        <w:t xml:space="preserve"> on display in the ethnographic section of Ho Chi Minh National History Museum.</w:t>
      </w:r>
      <w:r w:rsidR="00B76F9C" w:rsidRPr="00ED51CA">
        <w:rPr>
          <w:sz w:val="24"/>
          <w:szCs w:val="24"/>
        </w:rPr>
        <w:t xml:space="preserve"> </w:t>
      </w:r>
      <w:r w:rsidRPr="00ED51CA">
        <w:rPr>
          <w:sz w:val="24"/>
          <w:szCs w:val="24"/>
          <w:lang w:eastAsia="en-GB"/>
        </w:rPr>
        <w:t xml:space="preserve">Nevertheless, the museum exhibition ends with a grouping </w:t>
      </w:r>
      <w:r w:rsidR="005B1843" w:rsidRPr="00ED51CA">
        <w:rPr>
          <w:sz w:val="24"/>
          <w:szCs w:val="24"/>
          <w:lang w:eastAsia="en-GB"/>
        </w:rPr>
        <w:t>of Cham, Hoa and Khmer,</w:t>
      </w:r>
      <w:r w:rsidRPr="00ED51CA">
        <w:rPr>
          <w:sz w:val="24"/>
          <w:szCs w:val="24"/>
          <w:lang w:eastAsia="en-GB"/>
        </w:rPr>
        <w:t xml:space="preserve"> three </w:t>
      </w:r>
      <w:r w:rsidR="005B1843" w:rsidRPr="00ED51CA">
        <w:rPr>
          <w:sz w:val="24"/>
          <w:szCs w:val="24"/>
          <w:lang w:eastAsia="en-GB"/>
        </w:rPr>
        <w:t xml:space="preserve">lowland ethnic groups representing three </w:t>
      </w:r>
      <w:r w:rsidRPr="00ED51CA">
        <w:rPr>
          <w:sz w:val="24"/>
          <w:szCs w:val="24"/>
          <w:lang w:eastAsia="en-GB"/>
        </w:rPr>
        <w:t>diff</w:t>
      </w:r>
      <w:r w:rsidR="000A2057" w:rsidRPr="00ED51CA">
        <w:rPr>
          <w:sz w:val="24"/>
          <w:szCs w:val="24"/>
          <w:lang w:eastAsia="en-GB"/>
        </w:rPr>
        <w:t>erent ethnolinguistic families</w:t>
      </w:r>
      <w:r w:rsidR="005B1843" w:rsidRPr="00ED51CA">
        <w:rPr>
          <w:sz w:val="24"/>
          <w:szCs w:val="24"/>
          <w:lang w:eastAsia="en-GB"/>
        </w:rPr>
        <w:t xml:space="preserve">. A dividing wall across the exhibition floor </w:t>
      </w:r>
      <w:r w:rsidR="000A2057" w:rsidRPr="00ED51CA">
        <w:rPr>
          <w:sz w:val="24"/>
          <w:szCs w:val="24"/>
          <w:lang w:eastAsia="en-GB"/>
        </w:rPr>
        <w:t>spatially distinguishes the</w:t>
      </w:r>
      <w:r w:rsidR="005B1843" w:rsidRPr="00ED51CA">
        <w:rPr>
          <w:sz w:val="24"/>
          <w:szCs w:val="24"/>
          <w:lang w:eastAsia="en-GB"/>
        </w:rPr>
        <w:t xml:space="preserve">se three </w:t>
      </w:r>
      <w:r w:rsidR="00FE533F" w:rsidRPr="00ED51CA">
        <w:rPr>
          <w:sz w:val="24"/>
          <w:szCs w:val="24"/>
          <w:lang w:eastAsia="en-GB"/>
        </w:rPr>
        <w:t xml:space="preserve">lowland </w:t>
      </w:r>
      <w:r w:rsidR="005B1843" w:rsidRPr="00ED51CA">
        <w:rPr>
          <w:sz w:val="24"/>
          <w:szCs w:val="24"/>
          <w:lang w:eastAsia="en-GB"/>
        </w:rPr>
        <w:t>groups</w:t>
      </w:r>
      <w:r w:rsidRPr="00ED51CA">
        <w:rPr>
          <w:sz w:val="24"/>
          <w:szCs w:val="24"/>
          <w:lang w:eastAsia="en-GB"/>
        </w:rPr>
        <w:t xml:space="preserve"> fr</w:t>
      </w:r>
      <w:r w:rsidR="005B1843" w:rsidRPr="00ED51CA">
        <w:rPr>
          <w:sz w:val="24"/>
          <w:szCs w:val="24"/>
          <w:lang w:eastAsia="en-GB"/>
        </w:rPr>
        <w:t>om highland Austronesians</w:t>
      </w:r>
      <w:r w:rsidR="00FE533F" w:rsidRPr="00ED51CA">
        <w:rPr>
          <w:sz w:val="24"/>
          <w:szCs w:val="24"/>
          <w:lang w:eastAsia="en-GB"/>
        </w:rPr>
        <w:t>, thereby separating the Cham from the rest of the Austronesian language family</w:t>
      </w:r>
      <w:r w:rsidRPr="00ED51CA">
        <w:rPr>
          <w:sz w:val="24"/>
          <w:szCs w:val="24"/>
          <w:lang w:eastAsia="en-GB"/>
        </w:rPr>
        <w:t xml:space="preserve">. </w:t>
      </w:r>
      <w:r w:rsidR="005B1843" w:rsidRPr="00ED51CA">
        <w:rPr>
          <w:sz w:val="24"/>
          <w:szCs w:val="24"/>
          <w:lang w:eastAsia="en-GB"/>
        </w:rPr>
        <w:t>The museum provides no</w:t>
      </w:r>
      <w:r w:rsidRPr="00ED51CA">
        <w:rPr>
          <w:sz w:val="24"/>
          <w:szCs w:val="24"/>
          <w:lang w:eastAsia="en-GB"/>
        </w:rPr>
        <w:t xml:space="preserve"> explicit</w:t>
      </w:r>
      <w:r w:rsidR="00FE533F" w:rsidRPr="00ED51CA">
        <w:rPr>
          <w:sz w:val="24"/>
          <w:szCs w:val="24"/>
          <w:lang w:eastAsia="en-GB"/>
        </w:rPr>
        <w:t xml:space="preserve"> reason for this spatial organisation</w:t>
      </w:r>
      <w:r w:rsidR="000A2057" w:rsidRPr="00ED51CA">
        <w:rPr>
          <w:sz w:val="24"/>
          <w:szCs w:val="24"/>
          <w:lang w:eastAsia="en-GB"/>
        </w:rPr>
        <w:t>. However, a clue can be found in th</w:t>
      </w:r>
      <w:r w:rsidR="005B1843" w:rsidRPr="00ED51CA">
        <w:rPr>
          <w:sz w:val="24"/>
          <w:szCs w:val="24"/>
          <w:lang w:eastAsia="en-GB"/>
        </w:rPr>
        <w:t>e conclusion to the panel introducing</w:t>
      </w:r>
      <w:r w:rsidR="000A2057" w:rsidRPr="00ED51CA">
        <w:rPr>
          <w:sz w:val="24"/>
          <w:szCs w:val="24"/>
          <w:lang w:eastAsia="en-GB"/>
        </w:rPr>
        <w:t xml:space="preserve"> the </w:t>
      </w:r>
      <w:r w:rsidR="005B1843" w:rsidRPr="00ED51CA">
        <w:rPr>
          <w:sz w:val="24"/>
          <w:szCs w:val="24"/>
          <w:lang w:eastAsia="en-GB"/>
        </w:rPr>
        <w:t xml:space="preserve">section on the </w:t>
      </w:r>
      <w:r w:rsidR="000A2057" w:rsidRPr="00ED51CA">
        <w:rPr>
          <w:sz w:val="24"/>
          <w:szCs w:val="24"/>
          <w:lang w:eastAsia="en-GB"/>
        </w:rPr>
        <w:t>Khmer, which states that ‘the historical communities of the Khmer, Viet, Hoa, and Cham have created a unique cultural heritage in southern Vietnam.’</w:t>
      </w:r>
    </w:p>
    <w:p w14:paraId="700FCB6A" w14:textId="04940E20" w:rsidR="007051F3" w:rsidRPr="00ED51CA" w:rsidRDefault="00FE533F" w:rsidP="003B161E">
      <w:pPr>
        <w:spacing w:line="480" w:lineRule="auto"/>
        <w:rPr>
          <w:sz w:val="24"/>
          <w:szCs w:val="24"/>
          <w:lang w:eastAsia="en-GB"/>
        </w:rPr>
      </w:pPr>
      <w:r w:rsidRPr="00ED51CA">
        <w:rPr>
          <w:sz w:val="24"/>
          <w:szCs w:val="24"/>
          <w:lang w:eastAsia="en-GB"/>
        </w:rPr>
        <w:lastRenderedPageBreak/>
        <w:t>Apart from all being</w:t>
      </w:r>
      <w:r w:rsidR="007051F3" w:rsidRPr="00ED51CA">
        <w:rPr>
          <w:sz w:val="24"/>
          <w:szCs w:val="24"/>
          <w:lang w:eastAsia="en-GB"/>
        </w:rPr>
        <w:t xml:space="preserve"> lowland</w:t>
      </w:r>
      <w:r w:rsidRPr="00ED51CA">
        <w:rPr>
          <w:sz w:val="24"/>
          <w:szCs w:val="24"/>
          <w:lang w:eastAsia="en-GB"/>
        </w:rPr>
        <w:t xml:space="preserve"> groups, o</w:t>
      </w:r>
      <w:r w:rsidR="007051F3" w:rsidRPr="00ED51CA">
        <w:rPr>
          <w:sz w:val="24"/>
          <w:szCs w:val="24"/>
          <w:lang w:eastAsia="en-GB"/>
        </w:rPr>
        <w:t>ne f</w:t>
      </w:r>
      <w:r w:rsidRPr="00ED51CA">
        <w:rPr>
          <w:sz w:val="24"/>
          <w:szCs w:val="24"/>
          <w:lang w:eastAsia="en-GB"/>
        </w:rPr>
        <w:t xml:space="preserve">urther element that unites the Cham, Khmer and ethnic Chinese Hoa </w:t>
      </w:r>
      <w:r w:rsidR="007051F3" w:rsidRPr="00ED51CA">
        <w:rPr>
          <w:sz w:val="24"/>
          <w:szCs w:val="24"/>
          <w:lang w:eastAsia="en-GB"/>
        </w:rPr>
        <w:t xml:space="preserve">is their association with independent countries or kingdoms, past or present. </w:t>
      </w:r>
      <w:r w:rsidR="000A2057" w:rsidRPr="00ED51CA">
        <w:rPr>
          <w:sz w:val="24"/>
          <w:szCs w:val="24"/>
        </w:rPr>
        <w:t>Indeed, part</w:t>
      </w:r>
      <w:r w:rsidR="007051F3" w:rsidRPr="00ED51CA">
        <w:rPr>
          <w:sz w:val="24"/>
          <w:szCs w:val="24"/>
        </w:rPr>
        <w:t xml:space="preserve"> of the museum’s English-language panel on the Cham is one of the most extensive overview</w:t>
      </w:r>
      <w:r w:rsidR="000A2057" w:rsidRPr="00ED51CA">
        <w:rPr>
          <w:sz w:val="24"/>
          <w:szCs w:val="24"/>
        </w:rPr>
        <w:t>s of Cham history we found</w:t>
      </w:r>
      <w:r w:rsidR="007051F3" w:rsidRPr="00ED51CA">
        <w:rPr>
          <w:sz w:val="24"/>
          <w:szCs w:val="24"/>
        </w:rPr>
        <w:t>, and is worth quoting in full:</w:t>
      </w:r>
    </w:p>
    <w:p w14:paraId="28FB9CC4" w14:textId="77777777" w:rsidR="007051F3" w:rsidRPr="00ED51CA" w:rsidRDefault="007051F3" w:rsidP="00FE533F">
      <w:pPr>
        <w:spacing w:line="480" w:lineRule="auto"/>
        <w:ind w:left="720"/>
        <w:rPr>
          <w:sz w:val="24"/>
          <w:szCs w:val="24"/>
          <w:lang w:eastAsia="en-GB"/>
        </w:rPr>
      </w:pPr>
      <w:r w:rsidRPr="00ED51CA">
        <w:rPr>
          <w:sz w:val="24"/>
          <w:szCs w:val="24"/>
          <w:lang w:eastAsia="en-GB"/>
        </w:rPr>
        <w:t>The Cham have a long history in the coastal deltas of central Vietnam. In the late second century, they founded the kingdom of Champa that achieved a brilliant culture. They also formerly had a naval fleet for war and for trade. With the influence of the Indian culture, Cham society was highly stratified. They were defeated by the Viet in the 15th century. </w:t>
      </w:r>
    </w:p>
    <w:p w14:paraId="57B9DD66" w14:textId="3B4815B3" w:rsidR="007051F3" w:rsidRPr="00ED51CA" w:rsidRDefault="000A2057" w:rsidP="003B161E">
      <w:pPr>
        <w:spacing w:line="480" w:lineRule="auto"/>
        <w:rPr>
          <w:sz w:val="24"/>
          <w:szCs w:val="24"/>
        </w:rPr>
      </w:pPr>
      <w:r w:rsidRPr="00ED51CA">
        <w:rPr>
          <w:sz w:val="24"/>
          <w:szCs w:val="24"/>
          <w:lang w:eastAsia="en-GB"/>
        </w:rPr>
        <w:t>T</w:t>
      </w:r>
      <w:r w:rsidR="007051F3" w:rsidRPr="00ED51CA">
        <w:rPr>
          <w:sz w:val="24"/>
          <w:szCs w:val="24"/>
        </w:rPr>
        <w:t xml:space="preserve">he French translation follows this content very closely, </w:t>
      </w:r>
      <w:r w:rsidR="00FE533F" w:rsidRPr="00ED51CA">
        <w:rPr>
          <w:sz w:val="24"/>
          <w:szCs w:val="24"/>
        </w:rPr>
        <w:t>with</w:t>
      </w:r>
      <w:r w:rsidR="007051F3" w:rsidRPr="00ED51CA">
        <w:rPr>
          <w:sz w:val="24"/>
          <w:szCs w:val="24"/>
        </w:rPr>
        <w:t xml:space="preserve"> an additional reference to conflict between Champa and the ‘kingdom of Angkor’. </w:t>
      </w:r>
      <w:r w:rsidR="00FE533F" w:rsidRPr="00ED51CA">
        <w:rPr>
          <w:sz w:val="24"/>
          <w:szCs w:val="24"/>
        </w:rPr>
        <w:t>This broader historical contextualisation does not feature in the Vietnamese language version, however, and so the reference to</w:t>
      </w:r>
      <w:r w:rsidR="007051F3" w:rsidRPr="00ED51CA">
        <w:rPr>
          <w:sz w:val="24"/>
          <w:szCs w:val="24"/>
        </w:rPr>
        <w:t xml:space="preserve"> the Vietnam</w:t>
      </w:r>
      <w:r w:rsidR="00FE533F" w:rsidRPr="00ED51CA">
        <w:rPr>
          <w:sz w:val="24"/>
          <w:szCs w:val="24"/>
        </w:rPr>
        <w:t>ese defeat of the Cham is not conveyed to Vietnamese-speaking visitors.</w:t>
      </w:r>
      <w:r w:rsidR="007051F3" w:rsidRPr="00ED51CA">
        <w:rPr>
          <w:sz w:val="24"/>
          <w:szCs w:val="24"/>
        </w:rPr>
        <w:t xml:space="preserve"> </w:t>
      </w:r>
    </w:p>
    <w:p w14:paraId="106F75DD" w14:textId="5678702F" w:rsidR="007051F3" w:rsidRPr="00ED51CA" w:rsidRDefault="007051F3" w:rsidP="003B161E">
      <w:pPr>
        <w:spacing w:line="480" w:lineRule="auto"/>
        <w:rPr>
          <w:sz w:val="24"/>
          <w:szCs w:val="24"/>
        </w:rPr>
      </w:pPr>
      <w:r w:rsidRPr="00ED51CA">
        <w:rPr>
          <w:sz w:val="24"/>
          <w:szCs w:val="24"/>
        </w:rPr>
        <w:t>A</w:t>
      </w:r>
      <w:r w:rsidR="00AD628D" w:rsidRPr="00ED51CA">
        <w:rPr>
          <w:sz w:val="24"/>
          <w:szCs w:val="24"/>
        </w:rPr>
        <w:t>t</w:t>
      </w:r>
      <w:r w:rsidRPr="00ED51CA">
        <w:rPr>
          <w:sz w:val="24"/>
          <w:szCs w:val="24"/>
        </w:rPr>
        <w:t xml:space="preserve"> a </w:t>
      </w:r>
      <w:r w:rsidR="003B161E" w:rsidRPr="00ED51CA">
        <w:rPr>
          <w:sz w:val="24"/>
          <w:szCs w:val="24"/>
        </w:rPr>
        <w:t>m</w:t>
      </w:r>
      <w:r w:rsidRPr="00ED51CA">
        <w:rPr>
          <w:sz w:val="24"/>
          <w:szCs w:val="24"/>
        </w:rPr>
        <w:t xml:space="preserve">useum of </w:t>
      </w:r>
      <w:r w:rsidR="00AD628D" w:rsidRPr="00ED51CA">
        <w:rPr>
          <w:sz w:val="24"/>
          <w:szCs w:val="24"/>
        </w:rPr>
        <w:t>e</w:t>
      </w:r>
      <w:r w:rsidRPr="00ED51CA">
        <w:rPr>
          <w:sz w:val="24"/>
          <w:szCs w:val="24"/>
        </w:rPr>
        <w:t>thnology, a focus on everyday life rather than history is to be expected, as can contextualisation adapted to presumed differences in Vietnamese and non-Vietnamese general knowledge of the Cham. It is striking, nevertheless, that translations in the introductory panels on the Hoa and the Khmer correspond much more closely to each other across all three languages. This su</w:t>
      </w:r>
      <w:r w:rsidR="000A2057" w:rsidRPr="00ED51CA">
        <w:rPr>
          <w:sz w:val="24"/>
          <w:szCs w:val="24"/>
        </w:rPr>
        <w:t>ggests that the statement of</w:t>
      </w:r>
      <w:r w:rsidRPr="00ED51CA">
        <w:rPr>
          <w:sz w:val="24"/>
          <w:szCs w:val="24"/>
        </w:rPr>
        <w:t xml:space="preserve"> Cham defeat by t</w:t>
      </w:r>
      <w:r w:rsidR="000A2057" w:rsidRPr="00ED51CA">
        <w:rPr>
          <w:sz w:val="24"/>
          <w:szCs w:val="24"/>
        </w:rPr>
        <w:t>he Viet</w:t>
      </w:r>
      <w:r w:rsidRPr="00ED51CA">
        <w:rPr>
          <w:sz w:val="24"/>
          <w:szCs w:val="24"/>
        </w:rPr>
        <w:t xml:space="preserve"> has been deemed either unsuitable or unnecessary for presentation to Vietnamese audiences, representing a form of ‘translation shift’ that has been documente</w:t>
      </w:r>
      <w:r w:rsidR="00DF5BE2" w:rsidRPr="00ED51CA">
        <w:rPr>
          <w:sz w:val="24"/>
          <w:szCs w:val="24"/>
        </w:rPr>
        <w:t>d in other Asian museums (Chen and</w:t>
      </w:r>
      <w:r w:rsidRPr="00ED51CA">
        <w:rPr>
          <w:sz w:val="24"/>
          <w:szCs w:val="24"/>
        </w:rPr>
        <w:t xml:space="preserve"> Liao 2017, 61). To the extent that this panel presents the Vietnamese as a conquering force rather than the victim of repeated foreign invasion, it may be deemed an </w:t>
      </w:r>
      <w:r w:rsidRPr="00ED51CA">
        <w:rPr>
          <w:sz w:val="24"/>
          <w:szCs w:val="24"/>
        </w:rPr>
        <w:lastRenderedPageBreak/>
        <w:t>undesirable deviation from the dominant national narrative. It is in marked contrast to descriptions of conquered Champa lands as deserted (</w:t>
      </w:r>
      <w:r w:rsidRPr="00ED51CA">
        <w:rPr>
          <w:i/>
          <w:sz w:val="24"/>
          <w:szCs w:val="24"/>
        </w:rPr>
        <w:t>hoang</w:t>
      </w:r>
      <w:r w:rsidRPr="00ED51CA">
        <w:rPr>
          <w:sz w:val="24"/>
          <w:szCs w:val="24"/>
        </w:rPr>
        <w:t xml:space="preserve">) in Vietnamese school textbooks </w:t>
      </w:r>
      <w:r w:rsidR="001D07BF" w:rsidRPr="00ED51CA">
        <w:rPr>
          <w:sz w:val="24"/>
          <w:szCs w:val="24"/>
        </w:rPr>
        <w:t xml:space="preserve">of </w:t>
      </w:r>
      <w:r w:rsidRPr="00ED51CA">
        <w:rPr>
          <w:sz w:val="24"/>
          <w:szCs w:val="24"/>
        </w:rPr>
        <w:t>the 2000s, for example (Suthe</w:t>
      </w:r>
      <w:r w:rsidR="000A2057" w:rsidRPr="00ED51CA">
        <w:rPr>
          <w:sz w:val="24"/>
          <w:szCs w:val="24"/>
        </w:rPr>
        <w:t>rland 2010, 149), and so</w:t>
      </w:r>
      <w:r w:rsidRPr="00ED51CA">
        <w:rPr>
          <w:sz w:val="24"/>
          <w:szCs w:val="24"/>
        </w:rPr>
        <w:t xml:space="preserve"> it is unclear whether Vietnamese visitors are likely to be aware of this conquest and its implications. </w:t>
      </w:r>
    </w:p>
    <w:p w14:paraId="4C52C41D" w14:textId="28BB72F2" w:rsidR="00F5561D" w:rsidRPr="00ED51CA" w:rsidRDefault="003B161E" w:rsidP="003B161E">
      <w:pPr>
        <w:spacing w:line="480" w:lineRule="auto"/>
        <w:rPr>
          <w:sz w:val="24"/>
          <w:szCs w:val="24"/>
          <w:lang w:eastAsia="en-GB"/>
        </w:rPr>
      </w:pPr>
      <w:r w:rsidRPr="00ED51CA">
        <w:rPr>
          <w:sz w:val="24"/>
          <w:szCs w:val="24"/>
          <w:lang w:eastAsia="en-GB"/>
        </w:rPr>
        <w:t>L</w:t>
      </w:r>
      <w:r w:rsidR="000A2057" w:rsidRPr="00ED51CA">
        <w:rPr>
          <w:sz w:val="24"/>
          <w:szCs w:val="24"/>
          <w:lang w:eastAsia="en-GB"/>
        </w:rPr>
        <w:t>it</w:t>
      </w:r>
      <w:r w:rsidRPr="00ED51CA">
        <w:rPr>
          <w:sz w:val="24"/>
          <w:szCs w:val="24"/>
          <w:lang w:eastAsia="en-GB"/>
        </w:rPr>
        <w:t xml:space="preserve">tle further context or evidence </w:t>
      </w:r>
      <w:r w:rsidR="000A2057" w:rsidRPr="00ED51CA">
        <w:rPr>
          <w:sz w:val="24"/>
          <w:szCs w:val="24"/>
          <w:lang w:eastAsia="en-GB"/>
        </w:rPr>
        <w:t>support the historic links made in the text and Cham voices are not explicitly included in the exhibit or its interpretation. However, a</w:t>
      </w:r>
      <w:r w:rsidR="007051F3" w:rsidRPr="00ED51CA">
        <w:rPr>
          <w:sz w:val="24"/>
          <w:szCs w:val="24"/>
          <w:lang w:eastAsia="en-GB"/>
        </w:rPr>
        <w:t>ccord</w:t>
      </w:r>
      <w:r w:rsidR="000A2057" w:rsidRPr="00ED51CA">
        <w:rPr>
          <w:sz w:val="24"/>
          <w:szCs w:val="24"/>
          <w:lang w:eastAsia="en-GB"/>
        </w:rPr>
        <w:t>ing to Pham Van Duong -</w:t>
      </w:r>
      <w:r w:rsidR="00B76F9C" w:rsidRPr="00ED51CA">
        <w:rPr>
          <w:sz w:val="24"/>
          <w:szCs w:val="24"/>
          <w:lang w:eastAsia="en-GB"/>
        </w:rPr>
        <w:t xml:space="preserve"> now the M</w:t>
      </w:r>
      <w:r w:rsidR="007051F3" w:rsidRPr="00ED51CA">
        <w:rPr>
          <w:sz w:val="24"/>
          <w:szCs w:val="24"/>
          <w:lang w:eastAsia="en-GB"/>
        </w:rPr>
        <w:t>useum</w:t>
      </w:r>
      <w:r w:rsidR="00B76F9C" w:rsidRPr="00ED51CA">
        <w:rPr>
          <w:sz w:val="24"/>
          <w:szCs w:val="24"/>
          <w:lang w:eastAsia="en-GB"/>
        </w:rPr>
        <w:t xml:space="preserve"> of Ethnology</w:t>
      </w:r>
      <w:r w:rsidR="000A2057" w:rsidRPr="00ED51CA">
        <w:rPr>
          <w:sz w:val="24"/>
          <w:szCs w:val="24"/>
          <w:lang w:eastAsia="en-GB"/>
        </w:rPr>
        <w:t>’s deputy director -</w:t>
      </w:r>
      <w:r w:rsidR="007051F3" w:rsidRPr="00ED51CA">
        <w:rPr>
          <w:sz w:val="24"/>
          <w:szCs w:val="24"/>
          <w:lang w:eastAsia="en-GB"/>
        </w:rPr>
        <w:t xml:space="preserve"> the </w:t>
      </w:r>
      <w:r w:rsidR="00B76F9C" w:rsidRPr="00ED51CA">
        <w:rPr>
          <w:sz w:val="24"/>
          <w:szCs w:val="24"/>
          <w:lang w:eastAsia="en-GB"/>
        </w:rPr>
        <w:t xml:space="preserve">Cham </w:t>
      </w:r>
      <w:r w:rsidR="007051F3" w:rsidRPr="00ED51CA">
        <w:rPr>
          <w:sz w:val="24"/>
          <w:szCs w:val="24"/>
          <w:lang w:eastAsia="en-GB"/>
        </w:rPr>
        <w:t xml:space="preserve">exhibits were collected in </w:t>
      </w:r>
      <w:r w:rsidR="000A2057" w:rsidRPr="00ED51CA">
        <w:rPr>
          <w:sz w:val="24"/>
          <w:szCs w:val="24"/>
          <w:lang w:eastAsia="en-GB"/>
        </w:rPr>
        <w:t>the 1990s from Cham communities</w:t>
      </w:r>
      <w:r w:rsidR="007051F3" w:rsidRPr="00ED51CA">
        <w:rPr>
          <w:sz w:val="24"/>
          <w:szCs w:val="24"/>
          <w:lang w:eastAsia="en-GB"/>
        </w:rPr>
        <w:t xml:space="preserve"> whose members were also employed to rebuild a Cham house in the museum grounds (personal communication, December 2017). </w:t>
      </w:r>
      <w:r w:rsidR="000A2057" w:rsidRPr="00ED51CA">
        <w:rPr>
          <w:sz w:val="24"/>
          <w:szCs w:val="24"/>
          <w:lang w:eastAsia="en-GB"/>
        </w:rPr>
        <w:t>For example, an</w:t>
      </w:r>
      <w:r w:rsidR="007051F3" w:rsidRPr="00ED51CA">
        <w:rPr>
          <w:sz w:val="24"/>
          <w:szCs w:val="24"/>
          <w:lang w:eastAsia="en-GB"/>
        </w:rPr>
        <w:t xml:space="preserve"> information panel traces Cham weaving techniques back to before the 12th century</w:t>
      </w:r>
      <w:del w:id="3" w:author="Amy Levin" w:date="2018-10-29T12:27:00Z">
        <w:r w:rsidR="007051F3" w:rsidRPr="00ED51CA" w:rsidDel="001D07BF">
          <w:rPr>
            <w:sz w:val="24"/>
            <w:szCs w:val="24"/>
            <w:lang w:eastAsia="en-GB"/>
          </w:rPr>
          <w:delText>,</w:delText>
        </w:r>
      </w:del>
      <w:r w:rsidR="007051F3" w:rsidRPr="00ED51CA">
        <w:rPr>
          <w:sz w:val="24"/>
          <w:szCs w:val="24"/>
          <w:lang w:eastAsia="en-GB"/>
        </w:rPr>
        <w:t xml:space="preserve"> and links contemporary pottery for domestic use to ceramics decorati</w:t>
      </w:r>
      <w:r w:rsidR="000A2057" w:rsidRPr="00ED51CA">
        <w:rPr>
          <w:sz w:val="24"/>
          <w:szCs w:val="24"/>
          <w:lang w:eastAsia="en-GB"/>
        </w:rPr>
        <w:t>ng 'ancient towers and temples.’ R</w:t>
      </w:r>
      <w:r w:rsidR="007051F3" w:rsidRPr="00ED51CA">
        <w:rPr>
          <w:sz w:val="24"/>
          <w:szCs w:val="24"/>
          <w:lang w:eastAsia="en-GB"/>
        </w:rPr>
        <w:t xml:space="preserve">eligious diversity </w:t>
      </w:r>
      <w:r w:rsidR="000A2057" w:rsidRPr="00ED51CA">
        <w:rPr>
          <w:sz w:val="24"/>
          <w:szCs w:val="24"/>
          <w:lang w:eastAsia="en-GB"/>
        </w:rPr>
        <w:t xml:space="preserve">among Cham </w:t>
      </w:r>
      <w:r w:rsidR="007051F3" w:rsidRPr="00ED51CA">
        <w:rPr>
          <w:sz w:val="24"/>
          <w:szCs w:val="24"/>
          <w:lang w:eastAsia="en-GB"/>
        </w:rPr>
        <w:t>is connected to Indian Brahmanism and a form of Islam from Indonesia and Malaysia, thereby placing ‘the society and spiritual life of the Cham’ at the c</w:t>
      </w:r>
      <w:r w:rsidR="000A2057" w:rsidRPr="00ED51CA">
        <w:rPr>
          <w:sz w:val="24"/>
          <w:szCs w:val="24"/>
          <w:lang w:eastAsia="en-GB"/>
        </w:rPr>
        <w:t xml:space="preserve">onfluence of several cultures. </w:t>
      </w:r>
      <w:r w:rsidR="007051F3" w:rsidRPr="00ED51CA">
        <w:rPr>
          <w:sz w:val="24"/>
          <w:szCs w:val="24"/>
          <w:lang w:eastAsia="en-GB"/>
        </w:rPr>
        <w:t>The most im</w:t>
      </w:r>
      <w:r w:rsidR="000A2057" w:rsidRPr="00ED51CA">
        <w:rPr>
          <w:sz w:val="24"/>
          <w:szCs w:val="24"/>
          <w:lang w:eastAsia="en-GB"/>
        </w:rPr>
        <w:t>posing display, which also features</w:t>
      </w:r>
      <w:r w:rsidR="007051F3" w:rsidRPr="00ED51CA">
        <w:rPr>
          <w:sz w:val="24"/>
          <w:szCs w:val="24"/>
          <w:lang w:eastAsia="en-GB"/>
        </w:rPr>
        <w:t xml:space="preserve"> in the exhibition space at Po Klong Garai, is a large, buffalo-drawn cart filled with earthenware pots next to two faceless mannequins in traditional costume. </w:t>
      </w:r>
      <w:r w:rsidR="000A2057" w:rsidRPr="00ED51CA">
        <w:rPr>
          <w:sz w:val="24"/>
          <w:szCs w:val="24"/>
          <w:lang w:eastAsia="en-GB"/>
        </w:rPr>
        <w:t>The cart date</w:t>
      </w:r>
      <w:r w:rsidRPr="00ED51CA">
        <w:rPr>
          <w:sz w:val="24"/>
          <w:szCs w:val="24"/>
          <w:lang w:eastAsia="en-GB"/>
        </w:rPr>
        <w:t>s from</w:t>
      </w:r>
      <w:r w:rsidR="000A2057" w:rsidRPr="00ED51CA">
        <w:rPr>
          <w:sz w:val="24"/>
          <w:szCs w:val="24"/>
          <w:lang w:eastAsia="en-GB"/>
        </w:rPr>
        <w:t xml:space="preserve"> 1956 and was brought to the museum </w:t>
      </w:r>
      <w:r w:rsidR="001D07BF" w:rsidRPr="00ED51CA">
        <w:rPr>
          <w:sz w:val="24"/>
          <w:szCs w:val="24"/>
          <w:lang w:eastAsia="en-GB"/>
        </w:rPr>
        <w:t xml:space="preserve">forty years later </w:t>
      </w:r>
      <w:r w:rsidR="000A2057" w:rsidRPr="00ED51CA">
        <w:rPr>
          <w:sz w:val="24"/>
          <w:szCs w:val="24"/>
          <w:lang w:eastAsia="en-GB"/>
        </w:rPr>
        <w:t xml:space="preserve">for the museum opening in 1997, </w:t>
      </w:r>
      <w:r w:rsidR="001D07BF" w:rsidRPr="00ED51CA">
        <w:rPr>
          <w:sz w:val="24"/>
          <w:szCs w:val="24"/>
          <w:lang w:eastAsia="en-GB"/>
        </w:rPr>
        <w:t>and</w:t>
      </w:r>
      <w:r w:rsidR="000A2057" w:rsidRPr="00ED51CA">
        <w:rPr>
          <w:sz w:val="24"/>
          <w:szCs w:val="24"/>
          <w:lang w:eastAsia="en-GB"/>
        </w:rPr>
        <w:t xml:space="preserve"> t</w:t>
      </w:r>
      <w:r w:rsidR="007051F3" w:rsidRPr="00ED51CA">
        <w:rPr>
          <w:sz w:val="24"/>
          <w:szCs w:val="24"/>
          <w:lang w:eastAsia="en-GB"/>
        </w:rPr>
        <w:t>he display lacks any detailed explan</w:t>
      </w:r>
      <w:r w:rsidR="000A2057" w:rsidRPr="00ED51CA">
        <w:rPr>
          <w:sz w:val="24"/>
          <w:szCs w:val="24"/>
          <w:lang w:eastAsia="en-GB"/>
        </w:rPr>
        <w:t>ation or interpretation. Pham Van Duong</w:t>
      </w:r>
      <w:r w:rsidR="007051F3" w:rsidRPr="00ED51CA">
        <w:rPr>
          <w:sz w:val="24"/>
          <w:szCs w:val="24"/>
          <w:lang w:eastAsia="en-GB"/>
        </w:rPr>
        <w:t xml:space="preserve"> confirmed that the Cham exhibit had not been revisited since</w:t>
      </w:r>
      <w:r w:rsidR="00F5561D" w:rsidRPr="00ED51CA">
        <w:rPr>
          <w:sz w:val="24"/>
          <w:szCs w:val="24"/>
          <w:lang w:eastAsia="en-GB"/>
        </w:rPr>
        <w:t xml:space="preserve"> it was installed</w:t>
      </w:r>
      <w:r w:rsidR="007051F3" w:rsidRPr="00ED51CA">
        <w:rPr>
          <w:sz w:val="24"/>
          <w:szCs w:val="24"/>
          <w:lang w:eastAsia="en-GB"/>
        </w:rPr>
        <w:t xml:space="preserve"> (personal communication, December 2017). </w:t>
      </w:r>
    </w:p>
    <w:p w14:paraId="43685822" w14:textId="6F6D6900" w:rsidR="007051F3" w:rsidRPr="00ED51CA" w:rsidRDefault="00F5561D" w:rsidP="003B161E">
      <w:pPr>
        <w:spacing w:line="480" w:lineRule="auto"/>
        <w:rPr>
          <w:sz w:val="24"/>
          <w:szCs w:val="24"/>
          <w:lang w:eastAsia="en-GB"/>
        </w:rPr>
      </w:pPr>
      <w:r w:rsidRPr="00ED51CA">
        <w:rPr>
          <w:sz w:val="24"/>
          <w:szCs w:val="24"/>
          <w:lang w:eastAsia="en-GB"/>
        </w:rPr>
        <w:t>As Pham Van Duong</w:t>
      </w:r>
      <w:r w:rsidR="007051F3" w:rsidRPr="00ED51CA">
        <w:rPr>
          <w:sz w:val="24"/>
          <w:szCs w:val="24"/>
          <w:lang w:eastAsia="en-GB"/>
        </w:rPr>
        <w:t xml:space="preserve"> noted, the Vietnam Museum of Ethnology is con</w:t>
      </w:r>
      <w:r w:rsidRPr="00ED51CA">
        <w:rPr>
          <w:sz w:val="24"/>
          <w:szCs w:val="24"/>
          <w:lang w:eastAsia="en-GB"/>
        </w:rPr>
        <w:t>cerned with everyday life whereas</w:t>
      </w:r>
      <w:r w:rsidR="007051F3" w:rsidRPr="00ED51CA">
        <w:rPr>
          <w:sz w:val="24"/>
          <w:szCs w:val="24"/>
          <w:lang w:eastAsia="en-GB"/>
        </w:rPr>
        <w:t xml:space="preserve"> art and history museums highlight other aspects of Cham(pa) </w:t>
      </w:r>
      <w:r w:rsidR="007051F3" w:rsidRPr="00ED51CA">
        <w:rPr>
          <w:noProof/>
          <w:sz w:val="24"/>
          <w:szCs w:val="24"/>
          <w:lang w:eastAsia="en-GB"/>
        </w:rPr>
        <w:t>civilisation</w:t>
      </w:r>
      <w:r w:rsidR="007051F3" w:rsidRPr="00ED51CA">
        <w:rPr>
          <w:sz w:val="24"/>
          <w:szCs w:val="24"/>
          <w:lang w:eastAsia="en-GB"/>
        </w:rPr>
        <w:t>. It is somewhat ir</w:t>
      </w:r>
      <w:r w:rsidRPr="00ED51CA">
        <w:rPr>
          <w:sz w:val="24"/>
          <w:szCs w:val="24"/>
          <w:lang w:eastAsia="en-GB"/>
        </w:rPr>
        <w:t>onic, therefore, that it</w:t>
      </w:r>
      <w:r w:rsidR="007051F3" w:rsidRPr="00ED51CA">
        <w:rPr>
          <w:sz w:val="24"/>
          <w:szCs w:val="24"/>
          <w:lang w:eastAsia="en-GB"/>
        </w:rPr>
        <w:t xml:space="preserve"> offers a more complete introduction to Champa</w:t>
      </w:r>
      <w:r w:rsidRPr="00ED51CA">
        <w:rPr>
          <w:sz w:val="24"/>
          <w:szCs w:val="24"/>
          <w:lang w:eastAsia="en-GB"/>
        </w:rPr>
        <w:t xml:space="preserve"> – for </w:t>
      </w:r>
      <w:r w:rsidRPr="00ED51CA">
        <w:rPr>
          <w:sz w:val="24"/>
          <w:szCs w:val="24"/>
          <w:lang w:eastAsia="en-GB"/>
        </w:rPr>
        <w:lastRenderedPageBreak/>
        <w:t>non-Vietnamese speakers</w:t>
      </w:r>
      <w:r w:rsidR="007051F3" w:rsidRPr="00ED51CA">
        <w:rPr>
          <w:sz w:val="24"/>
          <w:szCs w:val="24"/>
          <w:lang w:eastAsia="en-GB"/>
        </w:rPr>
        <w:t xml:space="preserve"> – than either of Vietnam’s two national history museum</w:t>
      </w:r>
      <w:r w:rsidRPr="00ED51CA">
        <w:rPr>
          <w:sz w:val="24"/>
          <w:szCs w:val="24"/>
          <w:lang w:eastAsia="en-GB"/>
        </w:rPr>
        <w:t xml:space="preserve">s. </w:t>
      </w:r>
      <w:r w:rsidR="007051F3" w:rsidRPr="00ED51CA">
        <w:rPr>
          <w:sz w:val="24"/>
          <w:szCs w:val="24"/>
          <w:lang w:eastAsia="en-GB"/>
        </w:rPr>
        <w:t>U</w:t>
      </w:r>
      <w:r w:rsidRPr="00ED51CA">
        <w:rPr>
          <w:sz w:val="24"/>
          <w:szCs w:val="24"/>
          <w:lang w:eastAsia="en-GB"/>
        </w:rPr>
        <w:t>nlike those</w:t>
      </w:r>
      <w:r w:rsidR="007051F3" w:rsidRPr="00ED51CA">
        <w:rPr>
          <w:sz w:val="24"/>
          <w:szCs w:val="24"/>
          <w:lang w:eastAsia="en-GB"/>
        </w:rPr>
        <w:t xml:space="preserve"> museums, Hanoi’s Museum of Ethnology does not follow a historical chronology of Vietnam and thus has more freedom of interpretation, but its display</w:t>
      </w:r>
      <w:r w:rsidR="00AD628D" w:rsidRPr="00ED51CA">
        <w:rPr>
          <w:sz w:val="24"/>
          <w:szCs w:val="24"/>
          <w:lang w:eastAsia="en-GB"/>
        </w:rPr>
        <w:t xml:space="preserve"> reflects</w:t>
      </w:r>
      <w:r w:rsidR="007051F3" w:rsidRPr="00ED51CA">
        <w:rPr>
          <w:sz w:val="24"/>
          <w:szCs w:val="24"/>
          <w:lang w:eastAsia="en-GB"/>
        </w:rPr>
        <w:t xml:space="preserve"> ambivalen</w:t>
      </w:r>
      <w:r w:rsidR="00D22108" w:rsidRPr="00ED51CA">
        <w:rPr>
          <w:sz w:val="24"/>
          <w:szCs w:val="24"/>
          <w:lang w:eastAsia="en-GB"/>
        </w:rPr>
        <w:t>ce</w:t>
      </w:r>
      <w:r w:rsidR="007051F3" w:rsidRPr="00ED51CA">
        <w:rPr>
          <w:sz w:val="24"/>
          <w:szCs w:val="24"/>
          <w:lang w:eastAsia="en-GB"/>
        </w:rPr>
        <w:t xml:space="preserve"> about where the Cham </w:t>
      </w:r>
      <w:r w:rsidRPr="00ED51CA">
        <w:rPr>
          <w:sz w:val="24"/>
          <w:szCs w:val="24"/>
          <w:lang w:eastAsia="en-GB"/>
        </w:rPr>
        <w:t>‘fit in’ historically and geographically</w:t>
      </w:r>
      <w:r w:rsidR="007051F3" w:rsidRPr="00ED51CA">
        <w:rPr>
          <w:sz w:val="24"/>
          <w:szCs w:val="24"/>
          <w:lang w:eastAsia="en-GB"/>
        </w:rPr>
        <w:t xml:space="preserve">. </w:t>
      </w:r>
      <w:r w:rsidRPr="00ED51CA">
        <w:rPr>
          <w:sz w:val="24"/>
          <w:szCs w:val="24"/>
          <w:lang w:eastAsia="en-GB"/>
        </w:rPr>
        <w:t>Although it addresses Cham religious diversity, uninitiated visitors may still struggle to distinguish between communities living in central Vietnam and the Mekong Delta when film footage of both is spliced together in the video montage, for example. The</w:t>
      </w:r>
      <w:r w:rsidR="007051F3" w:rsidRPr="00ED51CA">
        <w:rPr>
          <w:sz w:val="24"/>
          <w:szCs w:val="24"/>
          <w:lang w:eastAsia="en-GB"/>
        </w:rPr>
        <w:t xml:space="preserve"> </w:t>
      </w:r>
      <w:r w:rsidRPr="00ED51CA">
        <w:rPr>
          <w:sz w:val="24"/>
          <w:szCs w:val="24"/>
          <w:lang w:eastAsia="en-GB"/>
        </w:rPr>
        <w:t>inconsistency in presenting the Cham</w:t>
      </w:r>
      <w:r w:rsidR="007051F3" w:rsidRPr="00ED51CA">
        <w:rPr>
          <w:sz w:val="24"/>
          <w:szCs w:val="24"/>
          <w:lang w:eastAsia="en-GB"/>
        </w:rPr>
        <w:t xml:space="preserve"> as part of a pa</w:t>
      </w:r>
      <w:r w:rsidRPr="00ED51CA">
        <w:rPr>
          <w:sz w:val="24"/>
          <w:szCs w:val="24"/>
          <w:lang w:eastAsia="en-GB"/>
        </w:rPr>
        <w:t>rticular ethnolinguistic family</w:t>
      </w:r>
      <w:r w:rsidR="007051F3" w:rsidRPr="00ED51CA">
        <w:rPr>
          <w:sz w:val="24"/>
          <w:szCs w:val="24"/>
          <w:lang w:eastAsia="en-GB"/>
        </w:rPr>
        <w:t xml:space="preserve"> according to Vietnam’s official categorisation of ethnic minorities, but then alongside the Khmer and the Hoa as key contributors to the ‘cultural her</w:t>
      </w:r>
      <w:r w:rsidRPr="00ED51CA">
        <w:rPr>
          <w:sz w:val="24"/>
          <w:szCs w:val="24"/>
          <w:lang w:eastAsia="en-GB"/>
        </w:rPr>
        <w:t>itage of southern Vietnam’ departs from the Vietnamese national narrative to some extent. Singling out</w:t>
      </w:r>
      <w:r w:rsidR="007051F3" w:rsidRPr="00ED51CA">
        <w:rPr>
          <w:sz w:val="24"/>
          <w:szCs w:val="24"/>
          <w:lang w:eastAsia="en-GB"/>
        </w:rPr>
        <w:t xml:space="preserve"> sou</w:t>
      </w:r>
      <w:r w:rsidRPr="00ED51CA">
        <w:rPr>
          <w:sz w:val="24"/>
          <w:szCs w:val="24"/>
          <w:lang w:eastAsia="en-GB"/>
        </w:rPr>
        <w:t>thern Vietnamese culture as distinct could</w:t>
      </w:r>
      <w:r w:rsidR="007051F3" w:rsidRPr="00ED51CA">
        <w:rPr>
          <w:sz w:val="24"/>
          <w:szCs w:val="24"/>
          <w:lang w:eastAsia="en-GB"/>
        </w:rPr>
        <w:t xml:space="preserve"> </w:t>
      </w:r>
      <w:r w:rsidRPr="00ED51CA">
        <w:rPr>
          <w:sz w:val="24"/>
          <w:szCs w:val="24"/>
          <w:lang w:eastAsia="en-GB"/>
        </w:rPr>
        <w:t xml:space="preserve">thus </w:t>
      </w:r>
      <w:r w:rsidR="007051F3" w:rsidRPr="00ED51CA">
        <w:rPr>
          <w:sz w:val="24"/>
          <w:szCs w:val="24"/>
          <w:lang w:eastAsia="en-GB"/>
        </w:rPr>
        <w:t>be considered a ‘</w:t>
      </w:r>
      <w:r w:rsidR="00071615" w:rsidRPr="00ED51CA">
        <w:rPr>
          <w:sz w:val="24"/>
          <w:szCs w:val="24"/>
          <w:lang w:eastAsia="en-GB"/>
        </w:rPr>
        <w:t>shift</w:t>
      </w:r>
      <w:r w:rsidRPr="00ED51CA">
        <w:rPr>
          <w:sz w:val="24"/>
          <w:szCs w:val="24"/>
          <w:lang w:eastAsia="en-GB"/>
        </w:rPr>
        <w:t>,</w:t>
      </w:r>
      <w:r w:rsidR="007051F3" w:rsidRPr="00ED51CA">
        <w:rPr>
          <w:sz w:val="24"/>
          <w:szCs w:val="24"/>
          <w:lang w:eastAsia="en-GB"/>
        </w:rPr>
        <w:t>’</w:t>
      </w:r>
      <w:r w:rsidR="00FE533F" w:rsidRPr="00ED51CA">
        <w:rPr>
          <w:sz w:val="24"/>
          <w:szCs w:val="24"/>
          <w:lang w:eastAsia="en-GB"/>
        </w:rPr>
        <w:t xml:space="preserve"> but</w:t>
      </w:r>
      <w:r w:rsidRPr="00ED51CA">
        <w:rPr>
          <w:sz w:val="24"/>
          <w:szCs w:val="24"/>
          <w:lang w:eastAsia="en-GB"/>
        </w:rPr>
        <w:t xml:space="preserve"> does not explicitly address different ways of being Cham using Cham voices.</w:t>
      </w:r>
      <w:r w:rsidR="007051F3" w:rsidRPr="00ED51CA">
        <w:rPr>
          <w:sz w:val="24"/>
          <w:szCs w:val="24"/>
          <w:lang w:eastAsia="en-GB"/>
        </w:rPr>
        <w:t xml:space="preserve">  </w:t>
      </w:r>
    </w:p>
    <w:p w14:paraId="6E088266" w14:textId="1771F64C" w:rsidR="00FD35F9" w:rsidRPr="00ED51CA" w:rsidRDefault="00F5561D" w:rsidP="003B161E">
      <w:pPr>
        <w:spacing w:line="480" w:lineRule="auto"/>
        <w:rPr>
          <w:sz w:val="24"/>
          <w:szCs w:val="24"/>
          <w:lang w:eastAsia="ja-JP"/>
        </w:rPr>
      </w:pPr>
      <w:r w:rsidRPr="00ED51CA">
        <w:rPr>
          <w:sz w:val="24"/>
          <w:szCs w:val="24"/>
          <w:lang w:eastAsia="ja-JP"/>
        </w:rPr>
        <w:t xml:space="preserve">Most </w:t>
      </w:r>
      <w:r w:rsidR="007051F3" w:rsidRPr="00ED51CA">
        <w:rPr>
          <w:sz w:val="24"/>
          <w:szCs w:val="24"/>
          <w:lang w:eastAsia="ja-JP"/>
        </w:rPr>
        <w:t>of the museums which hold a Cham folklore collection exhibit the culture of Cham living in Ninh Thuan and Binh Thuan provinces</w:t>
      </w:r>
      <w:r w:rsidRPr="00ED51CA">
        <w:rPr>
          <w:sz w:val="24"/>
          <w:szCs w:val="24"/>
          <w:lang w:eastAsia="ja-JP"/>
        </w:rPr>
        <w:t xml:space="preserve"> in Central Vietnam. M</w:t>
      </w:r>
      <w:r w:rsidR="007051F3" w:rsidRPr="00ED51CA">
        <w:rPr>
          <w:sz w:val="24"/>
          <w:szCs w:val="24"/>
          <w:lang w:eastAsia="ja-JP"/>
        </w:rPr>
        <w:t xml:space="preserve">aterial culture collected from Cham in the </w:t>
      </w:r>
      <w:r w:rsidRPr="00ED51CA">
        <w:rPr>
          <w:sz w:val="24"/>
          <w:szCs w:val="24"/>
          <w:lang w:eastAsia="ja-JP"/>
        </w:rPr>
        <w:t>Mekong Delta tends to be</w:t>
      </w:r>
      <w:r w:rsidR="007051F3" w:rsidRPr="00ED51CA">
        <w:rPr>
          <w:sz w:val="24"/>
          <w:szCs w:val="24"/>
          <w:lang w:eastAsia="ja-JP"/>
        </w:rPr>
        <w:t xml:space="preserve"> minimal</w:t>
      </w:r>
      <w:r w:rsidRPr="00ED51CA">
        <w:rPr>
          <w:sz w:val="24"/>
          <w:szCs w:val="24"/>
          <w:lang w:eastAsia="ja-JP"/>
        </w:rPr>
        <w:t>, but</w:t>
      </w:r>
      <w:r w:rsidR="007051F3" w:rsidRPr="00ED51CA">
        <w:rPr>
          <w:sz w:val="24"/>
          <w:szCs w:val="24"/>
          <w:lang w:eastAsia="ja-JP"/>
        </w:rPr>
        <w:t xml:space="preserve"> An Giang Museum, one of the provincial museums in the Mekong Delta region, holds the largest collection of Mekong Delta Cham cultural items. Here, the Cham are treated as a local ethnic minority group living in the province with other ethnic minorities, namely Khmer and Hoa. In contrast to Hanoi’s Ethnology Museum, which treats the ethnic Vietnamese </w:t>
      </w:r>
      <w:r w:rsidRPr="00ED51CA">
        <w:rPr>
          <w:i/>
          <w:sz w:val="24"/>
          <w:szCs w:val="24"/>
          <w:lang w:eastAsia="ja-JP"/>
        </w:rPr>
        <w:t>Kinh</w:t>
      </w:r>
      <w:r w:rsidRPr="00ED51CA">
        <w:rPr>
          <w:sz w:val="24"/>
          <w:szCs w:val="24"/>
          <w:lang w:eastAsia="ja-JP"/>
        </w:rPr>
        <w:t xml:space="preserve"> </w:t>
      </w:r>
      <w:r w:rsidR="007051F3" w:rsidRPr="00ED51CA">
        <w:rPr>
          <w:sz w:val="24"/>
          <w:szCs w:val="24"/>
          <w:lang w:eastAsia="ja-JP"/>
        </w:rPr>
        <w:t xml:space="preserve">as one of the fifty-four national ethnic groups, An Giang Museum displays </w:t>
      </w:r>
      <w:r w:rsidRPr="00ED51CA">
        <w:rPr>
          <w:i/>
          <w:sz w:val="24"/>
          <w:szCs w:val="24"/>
          <w:lang w:eastAsia="ja-JP"/>
        </w:rPr>
        <w:t>Kinh</w:t>
      </w:r>
      <w:r w:rsidRPr="00ED51CA">
        <w:rPr>
          <w:sz w:val="24"/>
          <w:szCs w:val="24"/>
          <w:lang w:eastAsia="ja-JP"/>
        </w:rPr>
        <w:t xml:space="preserve"> cultural</w:t>
      </w:r>
      <w:r w:rsidR="007051F3" w:rsidRPr="00ED51CA">
        <w:rPr>
          <w:sz w:val="24"/>
          <w:szCs w:val="24"/>
          <w:lang w:eastAsia="ja-JP"/>
        </w:rPr>
        <w:t xml:space="preserve"> </w:t>
      </w:r>
      <w:r w:rsidR="00FD35F9" w:rsidRPr="00ED51CA">
        <w:rPr>
          <w:sz w:val="24"/>
          <w:szCs w:val="24"/>
          <w:lang w:eastAsia="ja-JP"/>
        </w:rPr>
        <w:t>items in the section entitled ‘Kinh ethnic group c</w:t>
      </w:r>
      <w:r w:rsidR="007051F3" w:rsidRPr="00ED51CA">
        <w:rPr>
          <w:sz w:val="24"/>
          <w:szCs w:val="24"/>
          <w:lang w:eastAsia="ja-JP"/>
        </w:rPr>
        <w:t>ulture (</w:t>
      </w:r>
      <w:r w:rsidR="007051F3" w:rsidRPr="00ED51CA">
        <w:rPr>
          <w:i/>
          <w:sz w:val="24"/>
          <w:szCs w:val="24"/>
          <w:lang w:eastAsia="ja-JP"/>
        </w:rPr>
        <w:t>Van Hoa Dan Toc Kinh</w:t>
      </w:r>
      <w:r w:rsidR="00FD35F9" w:rsidRPr="00ED51CA">
        <w:rPr>
          <w:sz w:val="24"/>
          <w:szCs w:val="24"/>
          <w:lang w:eastAsia="ja-JP"/>
        </w:rPr>
        <w:t>).’ This</w:t>
      </w:r>
      <w:r w:rsidR="007051F3" w:rsidRPr="00ED51CA">
        <w:rPr>
          <w:sz w:val="24"/>
          <w:szCs w:val="24"/>
          <w:lang w:eastAsia="ja-JP"/>
        </w:rPr>
        <w:t xml:space="preserve"> is comparable </w:t>
      </w:r>
      <w:r w:rsidR="00FD35F9" w:rsidRPr="00ED51CA">
        <w:rPr>
          <w:sz w:val="24"/>
          <w:szCs w:val="24"/>
          <w:lang w:eastAsia="ja-JP"/>
        </w:rPr>
        <w:t>in size and prominence to the section on</w:t>
      </w:r>
      <w:r w:rsidR="007051F3" w:rsidRPr="00ED51CA">
        <w:rPr>
          <w:sz w:val="24"/>
          <w:szCs w:val="24"/>
          <w:lang w:eastAsia="ja-JP"/>
        </w:rPr>
        <w:t xml:space="preserve"> Oc Eo Culture </w:t>
      </w:r>
      <w:r w:rsidR="007051F3" w:rsidRPr="00ED51CA">
        <w:rPr>
          <w:i/>
          <w:sz w:val="24"/>
          <w:szCs w:val="24"/>
          <w:lang w:eastAsia="ja-JP"/>
        </w:rPr>
        <w:t>(Van Hoa Oc Eo</w:t>
      </w:r>
      <w:r w:rsidR="007051F3" w:rsidRPr="00ED51CA">
        <w:rPr>
          <w:sz w:val="24"/>
          <w:szCs w:val="24"/>
          <w:lang w:eastAsia="ja-JP"/>
        </w:rPr>
        <w:t xml:space="preserve">), a pre-Angkor civilization found in the lower Mekong region. </w:t>
      </w:r>
      <w:r w:rsidR="00FD35F9" w:rsidRPr="00ED51CA">
        <w:rPr>
          <w:sz w:val="24"/>
          <w:szCs w:val="24"/>
          <w:lang w:eastAsia="ja-JP"/>
        </w:rPr>
        <w:t xml:space="preserve">Indeed, </w:t>
      </w:r>
      <w:r w:rsidR="007051F3" w:rsidRPr="00ED51CA">
        <w:rPr>
          <w:sz w:val="24"/>
          <w:szCs w:val="24"/>
          <w:lang w:eastAsia="ja-JP"/>
        </w:rPr>
        <w:t xml:space="preserve">An Giang Museum’s highlight is a large collection of </w:t>
      </w:r>
      <w:r w:rsidR="007051F3" w:rsidRPr="00ED51CA">
        <w:rPr>
          <w:sz w:val="24"/>
          <w:szCs w:val="24"/>
          <w:lang w:eastAsia="ja-JP"/>
        </w:rPr>
        <w:lastRenderedPageBreak/>
        <w:t xml:space="preserve">archaeological </w:t>
      </w:r>
      <w:r w:rsidR="00AE3997" w:rsidRPr="00ED51CA">
        <w:rPr>
          <w:sz w:val="24"/>
          <w:szCs w:val="24"/>
          <w:lang w:eastAsia="ja-JP"/>
        </w:rPr>
        <w:t>trove</w:t>
      </w:r>
      <w:r w:rsidR="007051F3" w:rsidRPr="00ED51CA">
        <w:rPr>
          <w:sz w:val="24"/>
          <w:szCs w:val="24"/>
          <w:lang w:eastAsia="ja-JP"/>
        </w:rPr>
        <w:t xml:space="preserve">s </w:t>
      </w:r>
      <w:r w:rsidR="00FD35F9" w:rsidRPr="00ED51CA">
        <w:rPr>
          <w:sz w:val="24"/>
          <w:szCs w:val="24"/>
          <w:lang w:eastAsia="ja-JP"/>
        </w:rPr>
        <w:t>from</w:t>
      </w:r>
      <w:r w:rsidR="006C0EBE" w:rsidRPr="00ED51CA">
        <w:rPr>
          <w:sz w:val="24"/>
          <w:szCs w:val="24"/>
          <w:lang w:eastAsia="ja-JP"/>
        </w:rPr>
        <w:t xml:space="preserve"> Oc Eo culture</w:t>
      </w:r>
      <w:r w:rsidR="007051F3" w:rsidRPr="00ED51CA">
        <w:rPr>
          <w:sz w:val="24"/>
          <w:szCs w:val="24"/>
          <w:lang w:val="en-US" w:eastAsia="ja-JP"/>
        </w:rPr>
        <w:t>. The exhibition</w:t>
      </w:r>
      <w:ins w:id="4" w:author="Amy Levin" w:date="2018-10-29T12:30:00Z">
        <w:r w:rsidR="00AE3997" w:rsidRPr="00ED51CA">
          <w:rPr>
            <w:sz w:val="24"/>
            <w:szCs w:val="24"/>
            <w:lang w:val="en-US" w:eastAsia="ja-JP"/>
          </w:rPr>
          <w:t>s</w:t>
        </w:r>
      </w:ins>
      <w:r w:rsidR="007051F3" w:rsidRPr="00ED51CA">
        <w:rPr>
          <w:sz w:val="24"/>
          <w:szCs w:val="24"/>
          <w:lang w:val="en-US" w:eastAsia="ja-JP"/>
        </w:rPr>
        <w:t xml:space="preserve"> of these two cultures are marked</w:t>
      </w:r>
      <w:r w:rsidR="00FD35F9" w:rsidRPr="00ED51CA">
        <w:rPr>
          <w:sz w:val="24"/>
          <w:szCs w:val="24"/>
          <w:lang w:val="en-US" w:eastAsia="ja-JP"/>
        </w:rPr>
        <w:t xml:space="preserve"> by gated entrances and occupy much more space than the exhibitions on</w:t>
      </w:r>
      <w:r w:rsidR="007051F3" w:rsidRPr="00ED51CA">
        <w:rPr>
          <w:sz w:val="24"/>
          <w:szCs w:val="24"/>
          <w:lang w:val="en-US" w:eastAsia="ja-JP"/>
        </w:rPr>
        <w:t xml:space="preserve"> Cham, Hoa and Khmer</w:t>
      </w:r>
      <w:r w:rsidR="00AA5B5D" w:rsidRPr="00ED51CA">
        <w:rPr>
          <w:sz w:val="24"/>
          <w:szCs w:val="24"/>
          <w:lang w:val="en-US" w:eastAsia="ja-JP"/>
        </w:rPr>
        <w:t>,</w:t>
      </w:r>
      <w:r w:rsidR="007051F3" w:rsidRPr="00ED51CA">
        <w:rPr>
          <w:sz w:val="24"/>
          <w:szCs w:val="24"/>
          <w:lang w:val="en-US" w:eastAsia="ja-JP"/>
        </w:rPr>
        <w:t xml:space="preserve"> which are sim</w:t>
      </w:r>
      <w:r w:rsidR="00FD35F9" w:rsidRPr="00ED51CA">
        <w:rPr>
          <w:sz w:val="24"/>
          <w:szCs w:val="24"/>
          <w:lang w:val="en-US" w:eastAsia="ja-JP"/>
        </w:rPr>
        <w:t>ply indicated as ethnic groups (</w:t>
      </w:r>
      <w:r w:rsidR="007051F3" w:rsidRPr="00ED51CA">
        <w:rPr>
          <w:i/>
          <w:sz w:val="24"/>
          <w:szCs w:val="24"/>
          <w:lang w:val="en-US" w:eastAsia="ja-JP"/>
        </w:rPr>
        <w:t xml:space="preserve">Dan Toc Cham, Dan Toc Khmer </w:t>
      </w:r>
      <w:r w:rsidR="007051F3" w:rsidRPr="00ED51CA">
        <w:rPr>
          <w:sz w:val="24"/>
          <w:szCs w:val="24"/>
          <w:lang w:val="en-US" w:eastAsia="ja-JP"/>
        </w:rPr>
        <w:t>and</w:t>
      </w:r>
      <w:r w:rsidR="007051F3" w:rsidRPr="00ED51CA">
        <w:rPr>
          <w:i/>
          <w:sz w:val="24"/>
          <w:szCs w:val="24"/>
          <w:lang w:val="en-US" w:eastAsia="ja-JP"/>
        </w:rPr>
        <w:t xml:space="preserve"> Dan Toc Hoa</w:t>
      </w:r>
      <w:r w:rsidR="007051F3" w:rsidRPr="00ED51CA">
        <w:rPr>
          <w:sz w:val="24"/>
          <w:szCs w:val="24"/>
          <w:lang w:val="en-US" w:eastAsia="ja-JP"/>
        </w:rPr>
        <w:t>.</w:t>
      </w:r>
      <w:r w:rsidR="00FD35F9" w:rsidRPr="00ED51CA">
        <w:rPr>
          <w:sz w:val="24"/>
          <w:szCs w:val="24"/>
          <w:lang w:val="en-US" w:eastAsia="ja-JP"/>
        </w:rPr>
        <w:t>)</w:t>
      </w:r>
      <w:r w:rsidR="007051F3" w:rsidRPr="00ED51CA">
        <w:rPr>
          <w:sz w:val="24"/>
          <w:szCs w:val="24"/>
          <w:lang w:val="en-US" w:eastAsia="ja-JP"/>
        </w:rPr>
        <w:t xml:space="preserve"> </w:t>
      </w:r>
      <w:r w:rsidR="007051F3" w:rsidRPr="00ED51CA">
        <w:rPr>
          <w:sz w:val="24"/>
          <w:szCs w:val="24"/>
          <w:lang w:eastAsia="ja-JP"/>
        </w:rPr>
        <w:t xml:space="preserve">An Giang Museum’s ethnic minority exhibition </w:t>
      </w:r>
      <w:r w:rsidR="00FD35F9" w:rsidRPr="00ED51CA">
        <w:rPr>
          <w:sz w:val="24"/>
          <w:szCs w:val="24"/>
          <w:lang w:eastAsia="ja-JP"/>
        </w:rPr>
        <w:t>demonstrates</w:t>
      </w:r>
      <w:r w:rsidR="007051F3" w:rsidRPr="00ED51CA">
        <w:rPr>
          <w:sz w:val="24"/>
          <w:szCs w:val="24"/>
          <w:lang w:eastAsia="ja-JP"/>
        </w:rPr>
        <w:t xml:space="preserve"> the conventional representation of mino</w:t>
      </w:r>
      <w:r w:rsidR="00FD35F9" w:rsidRPr="00ED51CA">
        <w:rPr>
          <w:sz w:val="24"/>
          <w:szCs w:val="24"/>
          <w:lang w:eastAsia="ja-JP"/>
        </w:rPr>
        <w:t>rity people in Vietnam as</w:t>
      </w:r>
      <w:r w:rsidR="007051F3" w:rsidRPr="00ED51CA">
        <w:rPr>
          <w:sz w:val="24"/>
          <w:szCs w:val="24"/>
          <w:lang w:eastAsia="ja-JP"/>
        </w:rPr>
        <w:t xml:space="preserve"> ahist</w:t>
      </w:r>
      <w:r w:rsidR="00FD35F9" w:rsidRPr="00ED51CA">
        <w:rPr>
          <w:sz w:val="24"/>
          <w:szCs w:val="24"/>
          <w:lang w:eastAsia="ja-JP"/>
        </w:rPr>
        <w:t>orical. There is no explanation</w:t>
      </w:r>
      <w:r w:rsidR="007051F3" w:rsidRPr="00ED51CA">
        <w:rPr>
          <w:sz w:val="24"/>
          <w:szCs w:val="24"/>
          <w:lang w:eastAsia="ja-JP"/>
        </w:rPr>
        <w:t xml:space="preserve"> of </w:t>
      </w:r>
      <w:r w:rsidR="00FD35F9" w:rsidRPr="00ED51CA">
        <w:rPr>
          <w:sz w:val="24"/>
          <w:szCs w:val="24"/>
          <w:lang w:eastAsia="ja-JP"/>
        </w:rPr>
        <w:t>the Chinese dynasties to contextualise</w:t>
      </w:r>
      <w:r w:rsidR="007051F3" w:rsidRPr="00ED51CA">
        <w:rPr>
          <w:sz w:val="24"/>
          <w:szCs w:val="24"/>
          <w:lang w:eastAsia="ja-JP"/>
        </w:rPr>
        <w:t xml:space="preserve"> Hoa people, Angkor to </w:t>
      </w:r>
      <w:r w:rsidR="00FD35F9" w:rsidRPr="00ED51CA">
        <w:rPr>
          <w:sz w:val="24"/>
          <w:szCs w:val="24"/>
          <w:lang w:eastAsia="ja-JP"/>
        </w:rPr>
        <w:t xml:space="preserve">show the origins of </w:t>
      </w:r>
      <w:r w:rsidR="007051F3" w:rsidRPr="00ED51CA">
        <w:rPr>
          <w:sz w:val="24"/>
          <w:szCs w:val="24"/>
          <w:lang w:eastAsia="ja-JP"/>
        </w:rPr>
        <w:t xml:space="preserve">Khmer people and Champa to </w:t>
      </w:r>
      <w:r w:rsidR="00FD35F9" w:rsidRPr="00ED51CA">
        <w:rPr>
          <w:sz w:val="24"/>
          <w:szCs w:val="24"/>
          <w:lang w:eastAsia="ja-JP"/>
        </w:rPr>
        <w:t xml:space="preserve">situate </w:t>
      </w:r>
      <w:r w:rsidR="007051F3" w:rsidRPr="00ED51CA">
        <w:rPr>
          <w:sz w:val="24"/>
          <w:szCs w:val="24"/>
          <w:lang w:eastAsia="ja-JP"/>
        </w:rPr>
        <w:t xml:space="preserve">Cham people. </w:t>
      </w:r>
      <w:r w:rsidR="00FD35F9" w:rsidRPr="00ED51CA">
        <w:rPr>
          <w:sz w:val="24"/>
          <w:szCs w:val="24"/>
          <w:lang w:eastAsia="ja-JP"/>
        </w:rPr>
        <w:t>Instead, t</w:t>
      </w:r>
      <w:r w:rsidR="007051F3" w:rsidRPr="00ED51CA">
        <w:rPr>
          <w:sz w:val="24"/>
          <w:szCs w:val="24"/>
          <w:lang w:eastAsia="ja-JP"/>
        </w:rPr>
        <w:t>he artefacts are organis</w:t>
      </w:r>
      <w:r w:rsidR="00FD35F9" w:rsidRPr="00ED51CA">
        <w:rPr>
          <w:sz w:val="24"/>
          <w:szCs w:val="24"/>
          <w:lang w:eastAsia="ja-JP"/>
        </w:rPr>
        <w:t xml:space="preserve">ed to show </w:t>
      </w:r>
      <w:r w:rsidR="007051F3" w:rsidRPr="00ED51CA">
        <w:rPr>
          <w:sz w:val="24"/>
          <w:szCs w:val="24"/>
          <w:lang w:eastAsia="ja-JP"/>
        </w:rPr>
        <w:t>economic activities, customs, traditions and religion of the people</w:t>
      </w:r>
      <w:r w:rsidR="00FD35F9" w:rsidRPr="00ED51CA">
        <w:rPr>
          <w:sz w:val="24"/>
          <w:szCs w:val="24"/>
          <w:lang w:eastAsia="ja-JP"/>
        </w:rPr>
        <w:t xml:space="preserve"> in terms of material culture</w:t>
      </w:r>
      <w:r w:rsidR="007051F3" w:rsidRPr="00ED51CA">
        <w:rPr>
          <w:sz w:val="24"/>
          <w:szCs w:val="24"/>
          <w:lang w:eastAsia="ja-JP"/>
        </w:rPr>
        <w:t xml:space="preserve">. </w:t>
      </w:r>
    </w:p>
    <w:p w14:paraId="38646BBB" w14:textId="52AEB1AB" w:rsidR="007051F3" w:rsidRPr="00ED51CA" w:rsidRDefault="007051F3" w:rsidP="003B161E">
      <w:pPr>
        <w:spacing w:line="480" w:lineRule="auto"/>
        <w:rPr>
          <w:sz w:val="24"/>
          <w:szCs w:val="24"/>
          <w:lang w:eastAsia="ja-JP"/>
        </w:rPr>
      </w:pPr>
      <w:r w:rsidRPr="00ED51CA">
        <w:rPr>
          <w:sz w:val="24"/>
          <w:szCs w:val="24"/>
          <w:lang w:eastAsia="ja-JP"/>
        </w:rPr>
        <w:t>In contrast to the majority of Cham in South-central Vietnam, Cham from the Mekong Delta follow Sunni Islam and speak a similar dialect to Cham living in Cambodia, who are also Sunni Muslims. The Cham population in Cambodia and</w:t>
      </w:r>
      <w:r w:rsidR="00FD35F9" w:rsidRPr="00ED51CA">
        <w:rPr>
          <w:sz w:val="24"/>
          <w:szCs w:val="24"/>
          <w:lang w:eastAsia="ja-JP"/>
        </w:rPr>
        <w:t xml:space="preserve"> the Mekong Delta region live there as a</w:t>
      </w:r>
      <w:r w:rsidRPr="00ED51CA">
        <w:rPr>
          <w:sz w:val="24"/>
          <w:szCs w:val="24"/>
          <w:lang w:eastAsia="ja-JP"/>
        </w:rPr>
        <w:t xml:space="preserve"> result of centuries of Cham forced displacement due to Vietnamese attacks on Champa. However, the historical background as to why Cham people came to settle in An Giang province is not mentioned in the museum. There is no explanation of the relationship between the Cham people in An Giang province and those living in Ninh Thuan and Binh Thuan, or the historical migration of Cham. Likewise, there are no cultural items linking the Mekong Delta Cham to those in South-central Vietnam. The only exception is a picture of </w:t>
      </w:r>
      <w:r w:rsidR="00FD35F9" w:rsidRPr="00ED51CA">
        <w:rPr>
          <w:sz w:val="24"/>
          <w:szCs w:val="24"/>
          <w:lang w:eastAsia="ja-JP"/>
        </w:rPr>
        <w:t xml:space="preserve">young </w:t>
      </w:r>
      <w:r w:rsidRPr="00ED51CA">
        <w:rPr>
          <w:sz w:val="24"/>
          <w:szCs w:val="24"/>
          <w:lang w:eastAsia="ja-JP"/>
        </w:rPr>
        <w:t xml:space="preserve">Cham Muslim </w:t>
      </w:r>
      <w:r w:rsidR="00FD35F9" w:rsidRPr="00ED51CA">
        <w:rPr>
          <w:sz w:val="24"/>
          <w:szCs w:val="24"/>
          <w:lang w:eastAsia="ja-JP"/>
        </w:rPr>
        <w:t>women</w:t>
      </w:r>
      <w:r w:rsidRPr="00ED51CA">
        <w:rPr>
          <w:sz w:val="24"/>
          <w:szCs w:val="24"/>
          <w:lang w:eastAsia="ja-JP"/>
        </w:rPr>
        <w:t xml:space="preserve"> performing the </w:t>
      </w:r>
      <w:r w:rsidR="00FD35F9" w:rsidRPr="00ED51CA">
        <w:rPr>
          <w:sz w:val="24"/>
          <w:szCs w:val="24"/>
          <w:lang w:eastAsia="ja-JP"/>
        </w:rPr>
        <w:t>‘</w:t>
      </w:r>
      <w:r w:rsidRPr="00ED51CA">
        <w:rPr>
          <w:sz w:val="24"/>
          <w:szCs w:val="24"/>
          <w:lang w:eastAsia="ja-JP"/>
        </w:rPr>
        <w:t>Apsara dance</w:t>
      </w:r>
      <w:r w:rsidR="00FD35F9" w:rsidRPr="00ED51CA">
        <w:rPr>
          <w:sz w:val="24"/>
          <w:szCs w:val="24"/>
          <w:lang w:eastAsia="ja-JP"/>
        </w:rPr>
        <w:t>’, which</w:t>
      </w:r>
      <w:ins w:id="5" w:author="Amy Levin" w:date="2018-10-29T12:31:00Z">
        <w:r w:rsidR="00AE3997" w:rsidRPr="00ED51CA">
          <w:rPr>
            <w:sz w:val="24"/>
            <w:szCs w:val="24"/>
            <w:lang w:eastAsia="ja-JP"/>
          </w:rPr>
          <w:t>,</w:t>
        </w:r>
      </w:ins>
      <w:r w:rsidR="00FD35F9" w:rsidRPr="00ED51CA">
        <w:rPr>
          <w:sz w:val="24"/>
          <w:szCs w:val="24"/>
          <w:lang w:eastAsia="ja-JP"/>
        </w:rPr>
        <w:t xml:space="preserve"> as we discuss in a la</w:t>
      </w:r>
      <w:r w:rsidRPr="00ED51CA">
        <w:rPr>
          <w:sz w:val="24"/>
          <w:szCs w:val="24"/>
          <w:lang w:eastAsia="ja-JP"/>
        </w:rPr>
        <w:t>ter section</w:t>
      </w:r>
      <w:ins w:id="6" w:author="Amy Levin" w:date="2018-10-29T12:31:00Z">
        <w:r w:rsidR="00AE3997" w:rsidRPr="00ED51CA">
          <w:rPr>
            <w:sz w:val="24"/>
            <w:szCs w:val="24"/>
            <w:lang w:eastAsia="ja-JP"/>
          </w:rPr>
          <w:t>,</w:t>
        </w:r>
      </w:ins>
      <w:r w:rsidRPr="00ED51CA">
        <w:rPr>
          <w:sz w:val="24"/>
          <w:szCs w:val="24"/>
          <w:lang w:eastAsia="ja-JP"/>
        </w:rPr>
        <w:t xml:space="preserve"> is of relatively recent vintage. This picture seems to indicate that the Apsara dance </w:t>
      </w:r>
      <w:r w:rsidR="003C49E2" w:rsidRPr="00ED51CA">
        <w:rPr>
          <w:sz w:val="24"/>
          <w:szCs w:val="24"/>
          <w:lang w:val="en-US" w:eastAsia="ja-JP"/>
        </w:rPr>
        <w:t xml:space="preserve">as </w:t>
      </w:r>
      <w:r w:rsidRPr="00ED51CA">
        <w:rPr>
          <w:sz w:val="24"/>
          <w:szCs w:val="24"/>
          <w:lang w:val="en-US" w:eastAsia="ja-JP"/>
        </w:rPr>
        <w:t xml:space="preserve">an </w:t>
      </w:r>
      <w:r w:rsidR="003C49E2" w:rsidRPr="00ED51CA">
        <w:rPr>
          <w:sz w:val="24"/>
          <w:szCs w:val="24"/>
          <w:lang w:val="en-US" w:eastAsia="ja-JP"/>
        </w:rPr>
        <w:t>‘invented tradition’</w:t>
      </w:r>
      <w:r w:rsidRPr="00ED51CA">
        <w:rPr>
          <w:sz w:val="24"/>
          <w:szCs w:val="24"/>
          <w:lang w:val="en-US" w:eastAsia="ja-JP"/>
        </w:rPr>
        <w:t xml:space="preserve"> </w:t>
      </w:r>
      <w:r w:rsidRPr="00ED51CA">
        <w:rPr>
          <w:sz w:val="24"/>
          <w:szCs w:val="24"/>
          <w:lang w:eastAsia="ja-JP"/>
        </w:rPr>
        <w:t>has been made an ethnic marker of the Cham people in Vietnam</w:t>
      </w:r>
      <w:r w:rsidR="003C49E2" w:rsidRPr="00ED51CA">
        <w:rPr>
          <w:sz w:val="24"/>
          <w:szCs w:val="24"/>
          <w:lang w:eastAsia="ja-JP"/>
        </w:rPr>
        <w:t xml:space="preserve"> (Hobsbawm and Ranger 1983)</w:t>
      </w:r>
      <w:r w:rsidRPr="00ED51CA">
        <w:rPr>
          <w:sz w:val="24"/>
          <w:szCs w:val="24"/>
          <w:lang w:eastAsia="ja-JP"/>
        </w:rPr>
        <w:t>. It may connect the Cham people to Champa</w:t>
      </w:r>
      <w:r w:rsidR="00FD35F9" w:rsidRPr="00ED51CA">
        <w:rPr>
          <w:sz w:val="24"/>
          <w:szCs w:val="24"/>
          <w:lang w:eastAsia="ja-JP"/>
        </w:rPr>
        <w:t>,</w:t>
      </w:r>
      <w:r w:rsidRPr="00ED51CA">
        <w:rPr>
          <w:sz w:val="24"/>
          <w:szCs w:val="24"/>
          <w:lang w:eastAsia="ja-JP"/>
        </w:rPr>
        <w:t xml:space="preserve"> but it </w:t>
      </w:r>
      <w:r w:rsidR="00FD35F9" w:rsidRPr="00ED51CA">
        <w:rPr>
          <w:sz w:val="24"/>
          <w:szCs w:val="24"/>
          <w:lang w:eastAsia="ja-JP"/>
        </w:rPr>
        <w:t xml:space="preserve">also </w:t>
      </w:r>
      <w:r w:rsidRPr="00ED51CA">
        <w:rPr>
          <w:sz w:val="24"/>
          <w:szCs w:val="24"/>
          <w:lang w:eastAsia="ja-JP"/>
        </w:rPr>
        <w:t>works as an ethnic mark</w:t>
      </w:r>
      <w:r w:rsidR="00FD35F9" w:rsidRPr="00ED51CA">
        <w:rPr>
          <w:sz w:val="24"/>
          <w:szCs w:val="24"/>
          <w:lang w:eastAsia="ja-JP"/>
        </w:rPr>
        <w:t>er equivalent to</w:t>
      </w:r>
      <w:r w:rsidRPr="00ED51CA">
        <w:rPr>
          <w:sz w:val="24"/>
          <w:szCs w:val="24"/>
          <w:lang w:eastAsia="ja-JP"/>
        </w:rPr>
        <w:t xml:space="preserve"> c</w:t>
      </w:r>
      <w:r w:rsidR="00FD35F9" w:rsidRPr="00ED51CA">
        <w:rPr>
          <w:sz w:val="24"/>
          <w:szCs w:val="24"/>
          <w:lang w:eastAsia="ja-JP"/>
        </w:rPr>
        <w:t>lothing, ritual objects and so on</w:t>
      </w:r>
      <w:r w:rsidRPr="00ED51CA">
        <w:rPr>
          <w:sz w:val="24"/>
          <w:szCs w:val="24"/>
          <w:lang w:eastAsia="ja-JP"/>
        </w:rPr>
        <w:t xml:space="preserve">. This suggests, once again, that this museum conforms to the dominant national narrative in Vietnam </w:t>
      </w:r>
      <w:r w:rsidRPr="00ED51CA">
        <w:rPr>
          <w:sz w:val="24"/>
          <w:szCs w:val="24"/>
          <w:lang w:eastAsia="ja-JP"/>
        </w:rPr>
        <w:lastRenderedPageBreak/>
        <w:t>which presents the Cham as one of fifty-four official ethnic groups but does not connect them to the historical legacy of Champa. Rather, they remain largely essentialised in terms of</w:t>
      </w:r>
      <w:r w:rsidR="003C49E2" w:rsidRPr="00ED51CA">
        <w:rPr>
          <w:sz w:val="24"/>
          <w:szCs w:val="24"/>
          <w:lang w:eastAsia="ja-JP"/>
        </w:rPr>
        <w:t xml:space="preserve"> (invented) folkloric tradition.</w:t>
      </w:r>
    </w:p>
    <w:p w14:paraId="0AEEDAD7" w14:textId="78AA16DF" w:rsidR="007051F3" w:rsidRPr="00ED51CA" w:rsidRDefault="00FD35F9" w:rsidP="003B161E">
      <w:pPr>
        <w:spacing w:line="480" w:lineRule="auto"/>
        <w:rPr>
          <w:sz w:val="24"/>
          <w:szCs w:val="24"/>
          <w:lang w:eastAsia="ja-JP"/>
        </w:rPr>
      </w:pPr>
      <w:r w:rsidRPr="00ED51CA">
        <w:rPr>
          <w:sz w:val="24"/>
          <w:szCs w:val="24"/>
          <w:lang w:eastAsia="ja-JP"/>
        </w:rPr>
        <w:t>This section concludes that dominant</w:t>
      </w:r>
      <w:r w:rsidR="007051F3" w:rsidRPr="00ED51CA">
        <w:rPr>
          <w:sz w:val="24"/>
          <w:szCs w:val="24"/>
          <w:lang w:eastAsia="ja-JP"/>
        </w:rPr>
        <w:t xml:space="preserve"> representation</w:t>
      </w:r>
      <w:r w:rsidRPr="00ED51CA">
        <w:rPr>
          <w:sz w:val="24"/>
          <w:szCs w:val="24"/>
          <w:lang w:eastAsia="ja-JP"/>
        </w:rPr>
        <w:t>s of Champa and Cham people in</w:t>
      </w:r>
      <w:r w:rsidR="007051F3" w:rsidRPr="00ED51CA">
        <w:rPr>
          <w:sz w:val="24"/>
          <w:szCs w:val="24"/>
          <w:lang w:eastAsia="ja-JP"/>
        </w:rPr>
        <w:t xml:space="preserve"> Vietnamese museums are ahistorical. Champa’s artistic ach</w:t>
      </w:r>
      <w:r w:rsidRPr="00ED51CA">
        <w:rPr>
          <w:sz w:val="24"/>
          <w:szCs w:val="24"/>
          <w:lang w:eastAsia="ja-JP"/>
        </w:rPr>
        <w:t xml:space="preserve">ievements are highlighted but the political context that made such achievements </w:t>
      </w:r>
      <w:r w:rsidR="007051F3" w:rsidRPr="00ED51CA">
        <w:rPr>
          <w:sz w:val="24"/>
          <w:szCs w:val="24"/>
          <w:lang w:eastAsia="ja-JP"/>
        </w:rPr>
        <w:t>possible is n</w:t>
      </w:r>
      <w:r w:rsidR="00071615" w:rsidRPr="00ED51CA">
        <w:rPr>
          <w:sz w:val="24"/>
          <w:szCs w:val="24"/>
          <w:lang w:eastAsia="ja-JP"/>
        </w:rPr>
        <w:t>ot</w:t>
      </w:r>
      <w:r w:rsidR="007051F3" w:rsidRPr="00ED51CA">
        <w:rPr>
          <w:sz w:val="24"/>
          <w:szCs w:val="24"/>
          <w:lang w:eastAsia="ja-JP"/>
        </w:rPr>
        <w:t xml:space="preserve"> </w:t>
      </w:r>
      <w:r w:rsidR="004D3BFA" w:rsidRPr="00ED51CA">
        <w:rPr>
          <w:sz w:val="24"/>
          <w:szCs w:val="24"/>
          <w:lang w:eastAsia="ja-JP"/>
        </w:rPr>
        <w:t>mentioned</w:t>
      </w:r>
      <w:r w:rsidR="007051F3" w:rsidRPr="00ED51CA">
        <w:rPr>
          <w:sz w:val="24"/>
          <w:szCs w:val="24"/>
          <w:lang w:eastAsia="ja-JP"/>
        </w:rPr>
        <w:t xml:space="preserve">. </w:t>
      </w:r>
      <w:r w:rsidRPr="00ED51CA">
        <w:rPr>
          <w:sz w:val="24"/>
          <w:szCs w:val="24"/>
          <w:lang w:eastAsia="ja-JP"/>
        </w:rPr>
        <w:t>The</w:t>
      </w:r>
      <w:r w:rsidR="004D3BFA" w:rsidRPr="00ED51CA">
        <w:rPr>
          <w:sz w:val="24"/>
          <w:szCs w:val="24"/>
          <w:lang w:eastAsia="ja-JP"/>
        </w:rPr>
        <w:t xml:space="preserve"> disappearance</w:t>
      </w:r>
      <w:r w:rsidR="007051F3" w:rsidRPr="00ED51CA">
        <w:rPr>
          <w:sz w:val="24"/>
          <w:szCs w:val="24"/>
          <w:lang w:eastAsia="ja-JP"/>
        </w:rPr>
        <w:t xml:space="preserve"> </w:t>
      </w:r>
      <w:r w:rsidRPr="00ED51CA">
        <w:rPr>
          <w:sz w:val="24"/>
          <w:szCs w:val="24"/>
          <w:lang w:eastAsia="ja-JP"/>
        </w:rPr>
        <w:t>of Champa is hardly ever mentioned. Overall, t</w:t>
      </w:r>
      <w:r w:rsidR="007051F3" w:rsidRPr="00ED51CA">
        <w:rPr>
          <w:sz w:val="24"/>
          <w:szCs w:val="24"/>
          <w:lang w:eastAsia="ja-JP"/>
        </w:rPr>
        <w:t xml:space="preserve">he Cham are depicted </w:t>
      </w:r>
      <w:r w:rsidRPr="00ED51CA">
        <w:rPr>
          <w:sz w:val="24"/>
          <w:szCs w:val="24"/>
          <w:lang w:eastAsia="ja-JP"/>
        </w:rPr>
        <w:t>as an ethnic minority group with a colourful and exotic culture, and their</w:t>
      </w:r>
      <w:r w:rsidR="004D3BFA" w:rsidRPr="00ED51CA">
        <w:rPr>
          <w:sz w:val="24"/>
          <w:szCs w:val="24"/>
          <w:lang w:eastAsia="ja-JP"/>
        </w:rPr>
        <w:t xml:space="preserve"> past </w:t>
      </w:r>
      <w:r w:rsidRPr="00ED51CA">
        <w:rPr>
          <w:sz w:val="24"/>
          <w:szCs w:val="24"/>
          <w:lang w:eastAsia="ja-JP"/>
        </w:rPr>
        <w:t xml:space="preserve">connection with Champa </w:t>
      </w:r>
      <w:r w:rsidR="004D3BFA" w:rsidRPr="00ED51CA">
        <w:rPr>
          <w:sz w:val="24"/>
          <w:szCs w:val="24"/>
          <w:lang w:eastAsia="ja-JP"/>
        </w:rPr>
        <w:t xml:space="preserve">is rarely explained. </w:t>
      </w:r>
      <w:r w:rsidR="007051F3" w:rsidRPr="00ED51CA">
        <w:rPr>
          <w:sz w:val="24"/>
          <w:szCs w:val="24"/>
          <w:lang w:eastAsia="ja-JP"/>
        </w:rPr>
        <w:t xml:space="preserve"> </w:t>
      </w:r>
    </w:p>
    <w:p w14:paraId="01A14829" w14:textId="3BBBC463" w:rsidR="007051F3" w:rsidRPr="00ED51CA" w:rsidRDefault="00390B50" w:rsidP="003B161E">
      <w:pPr>
        <w:spacing w:line="480" w:lineRule="auto"/>
        <w:rPr>
          <w:b/>
          <w:sz w:val="24"/>
          <w:szCs w:val="24"/>
          <w:lang w:eastAsia="ja-JP"/>
        </w:rPr>
      </w:pPr>
      <w:r w:rsidRPr="00ED51CA">
        <w:rPr>
          <w:b/>
          <w:sz w:val="24"/>
          <w:szCs w:val="24"/>
        </w:rPr>
        <w:t>Representation of Cham and Champa history in</w:t>
      </w:r>
      <w:r w:rsidR="007051F3" w:rsidRPr="00ED51CA">
        <w:rPr>
          <w:b/>
          <w:sz w:val="24"/>
          <w:szCs w:val="24"/>
        </w:rPr>
        <w:t xml:space="preserve"> Champa </w:t>
      </w:r>
      <w:r w:rsidRPr="00ED51CA">
        <w:rPr>
          <w:b/>
          <w:sz w:val="24"/>
          <w:szCs w:val="24"/>
        </w:rPr>
        <w:t>heritage sites</w:t>
      </w:r>
    </w:p>
    <w:p w14:paraId="6D2B58F6" w14:textId="04ADB580" w:rsidR="007051F3" w:rsidRPr="00ED51CA" w:rsidRDefault="00E1618A" w:rsidP="003B161E">
      <w:pPr>
        <w:spacing w:line="480" w:lineRule="auto"/>
        <w:rPr>
          <w:sz w:val="24"/>
          <w:szCs w:val="24"/>
          <w:lang w:eastAsia="ja-JP"/>
        </w:rPr>
      </w:pPr>
      <w:r w:rsidRPr="00ED51CA">
        <w:rPr>
          <w:sz w:val="24"/>
          <w:szCs w:val="24"/>
          <w:lang w:eastAsia="ja-JP"/>
        </w:rPr>
        <w:t>In recent years</w:t>
      </w:r>
      <w:r w:rsidR="009F3623" w:rsidRPr="00ED51CA">
        <w:rPr>
          <w:sz w:val="24"/>
          <w:szCs w:val="24"/>
          <w:lang w:eastAsia="ja-JP"/>
        </w:rPr>
        <w:t xml:space="preserve"> </w:t>
      </w:r>
      <w:r w:rsidR="00A310F3" w:rsidRPr="00ED51CA">
        <w:rPr>
          <w:sz w:val="24"/>
          <w:szCs w:val="24"/>
          <w:lang w:eastAsia="ja-JP"/>
        </w:rPr>
        <w:t xml:space="preserve">there has been an </w:t>
      </w:r>
      <w:r w:rsidR="00A310F3" w:rsidRPr="00ED51CA">
        <w:rPr>
          <w:noProof/>
          <w:sz w:val="24"/>
          <w:szCs w:val="24"/>
          <w:lang w:eastAsia="ja-JP"/>
        </w:rPr>
        <w:t>increased</w:t>
      </w:r>
      <w:r w:rsidR="00A310F3" w:rsidRPr="00ED51CA">
        <w:rPr>
          <w:sz w:val="24"/>
          <w:szCs w:val="24"/>
          <w:lang w:eastAsia="ja-JP"/>
        </w:rPr>
        <w:t xml:space="preserve"> tendency for Champa heritage sites to be explicitly associated with the Cham </w:t>
      </w:r>
      <w:r w:rsidR="00A310F3" w:rsidRPr="00ED51CA">
        <w:rPr>
          <w:noProof/>
          <w:sz w:val="24"/>
          <w:szCs w:val="24"/>
          <w:lang w:eastAsia="ja-JP"/>
        </w:rPr>
        <w:t>ethnic minority</w:t>
      </w:r>
      <w:r w:rsidR="00675200" w:rsidRPr="00ED51CA">
        <w:rPr>
          <w:sz w:val="24"/>
          <w:szCs w:val="24"/>
          <w:lang w:eastAsia="ja-JP"/>
        </w:rPr>
        <w:t>.</w:t>
      </w:r>
      <w:r w:rsidR="00F621C2" w:rsidRPr="00ED51CA">
        <w:rPr>
          <w:sz w:val="24"/>
          <w:szCs w:val="24"/>
          <w:lang w:eastAsia="ja-JP"/>
        </w:rPr>
        <w:t xml:space="preserve"> </w:t>
      </w:r>
      <w:r w:rsidR="007051F3" w:rsidRPr="00ED51CA">
        <w:rPr>
          <w:sz w:val="24"/>
          <w:szCs w:val="24"/>
          <w:lang w:eastAsia="ja-JP"/>
        </w:rPr>
        <w:t>At first sight, this appears to highlight an aspect of Vietnam’s past that falls outside the dominant official narrative of Vietnamese national unity and longevity</w:t>
      </w:r>
      <w:r w:rsidR="003B1541" w:rsidRPr="00ED51CA">
        <w:rPr>
          <w:sz w:val="24"/>
          <w:szCs w:val="24"/>
          <w:lang w:eastAsia="ja-JP"/>
        </w:rPr>
        <w:t>, as exemplified in the previous section. T</w:t>
      </w:r>
      <w:r w:rsidR="007051F3" w:rsidRPr="00ED51CA">
        <w:rPr>
          <w:sz w:val="24"/>
          <w:szCs w:val="24"/>
          <w:lang w:eastAsia="ja-JP"/>
        </w:rPr>
        <w:t xml:space="preserve">his may be seen as evidence of a greater openness on the part of Vietnam’s Ministry of Culture, which controls most heritage sites, </w:t>
      </w:r>
      <w:r w:rsidR="003B1541" w:rsidRPr="00ED51CA">
        <w:rPr>
          <w:sz w:val="24"/>
          <w:szCs w:val="24"/>
          <w:lang w:eastAsia="ja-JP"/>
        </w:rPr>
        <w:t xml:space="preserve">but </w:t>
      </w:r>
      <w:r w:rsidR="007051F3" w:rsidRPr="00ED51CA">
        <w:rPr>
          <w:sz w:val="24"/>
          <w:szCs w:val="24"/>
          <w:lang w:eastAsia="ja-JP"/>
        </w:rPr>
        <w:t xml:space="preserve">appearances can be deceptive. We argue that the representation and thus official recognition of contemporary Cham identity and culture at Champa sites should not be </w:t>
      </w:r>
      <w:r w:rsidR="007051F3" w:rsidRPr="00ED51CA">
        <w:rPr>
          <w:noProof/>
          <w:sz w:val="24"/>
          <w:szCs w:val="24"/>
          <w:lang w:eastAsia="ja-JP"/>
        </w:rPr>
        <w:t>over-interpreted</w:t>
      </w:r>
      <w:r w:rsidR="007051F3" w:rsidRPr="00ED51CA">
        <w:rPr>
          <w:sz w:val="24"/>
          <w:szCs w:val="24"/>
          <w:lang w:eastAsia="ja-JP"/>
        </w:rPr>
        <w:t xml:space="preserve"> as an official reckoning with, reassessment of or challenge to official Vietnamese narratives of the past (Sutherland 2016). On the contrary, it can </w:t>
      </w:r>
      <w:r w:rsidR="003B1541" w:rsidRPr="00ED51CA">
        <w:rPr>
          <w:sz w:val="24"/>
          <w:szCs w:val="24"/>
          <w:lang w:eastAsia="ja-JP"/>
        </w:rPr>
        <w:t xml:space="preserve">often </w:t>
      </w:r>
      <w:r w:rsidR="007051F3" w:rsidRPr="00ED51CA">
        <w:rPr>
          <w:sz w:val="24"/>
          <w:szCs w:val="24"/>
          <w:lang w:eastAsia="ja-JP"/>
        </w:rPr>
        <w:t>entrench Cham(</w:t>
      </w:r>
      <w:r w:rsidR="007051F3" w:rsidRPr="00ED51CA">
        <w:rPr>
          <w:noProof/>
          <w:sz w:val="24"/>
          <w:szCs w:val="24"/>
          <w:lang w:eastAsia="ja-JP"/>
        </w:rPr>
        <w:t>pa</w:t>
      </w:r>
      <w:r w:rsidR="007051F3" w:rsidRPr="00ED51CA">
        <w:rPr>
          <w:sz w:val="24"/>
          <w:szCs w:val="24"/>
          <w:lang w:eastAsia="ja-JP"/>
        </w:rPr>
        <w:t xml:space="preserve">) culture as that of either a picturesque minority or an aesthetically sophisticated, vanished </w:t>
      </w:r>
      <w:r w:rsidR="007051F3" w:rsidRPr="00ED51CA">
        <w:rPr>
          <w:noProof/>
          <w:sz w:val="24"/>
          <w:szCs w:val="24"/>
          <w:lang w:eastAsia="ja-JP"/>
        </w:rPr>
        <w:t>civilisation</w:t>
      </w:r>
      <w:r w:rsidR="007051F3" w:rsidRPr="00ED51CA">
        <w:rPr>
          <w:sz w:val="24"/>
          <w:szCs w:val="24"/>
          <w:lang w:eastAsia="ja-JP"/>
        </w:rPr>
        <w:t xml:space="preserve">. For example, the </w:t>
      </w:r>
      <w:r w:rsidR="003B1541" w:rsidRPr="00ED51CA">
        <w:rPr>
          <w:sz w:val="24"/>
          <w:szCs w:val="24"/>
          <w:lang w:eastAsia="ja-JP"/>
        </w:rPr>
        <w:t>‘</w:t>
      </w:r>
      <w:r w:rsidR="007051F3" w:rsidRPr="00ED51CA">
        <w:rPr>
          <w:sz w:val="24"/>
          <w:szCs w:val="24"/>
          <w:lang w:eastAsia="ja-JP"/>
        </w:rPr>
        <w:t>Apsara dance</w:t>
      </w:r>
      <w:r w:rsidR="003B1541" w:rsidRPr="00ED51CA">
        <w:rPr>
          <w:sz w:val="24"/>
          <w:szCs w:val="24"/>
          <w:lang w:eastAsia="ja-JP"/>
        </w:rPr>
        <w:t>’</w:t>
      </w:r>
      <w:r w:rsidR="007051F3" w:rsidRPr="00ED51CA">
        <w:rPr>
          <w:sz w:val="24"/>
          <w:szCs w:val="24"/>
          <w:lang w:eastAsia="ja-JP"/>
        </w:rPr>
        <w:t xml:space="preserve">, formerly called the Siva dance or a classical dance, has become a popular cultural representation of the Cham people. It is considered to be part of an ancient dance tradition, but was actually </w:t>
      </w:r>
      <w:r w:rsidR="007051F3" w:rsidRPr="00ED51CA">
        <w:rPr>
          <w:sz w:val="24"/>
          <w:szCs w:val="24"/>
        </w:rPr>
        <w:t xml:space="preserve">recreated </w:t>
      </w:r>
      <w:r w:rsidR="007051F3" w:rsidRPr="00ED51CA">
        <w:rPr>
          <w:sz w:val="24"/>
          <w:szCs w:val="24"/>
        </w:rPr>
        <w:lastRenderedPageBreak/>
        <w:t>by a Vietnamese artist called Dang Hung</w:t>
      </w:r>
      <w:r w:rsidR="007051F3" w:rsidRPr="00ED51CA">
        <w:rPr>
          <w:sz w:val="24"/>
          <w:szCs w:val="24"/>
          <w:lang w:eastAsia="ja-JP"/>
        </w:rPr>
        <w:t xml:space="preserve"> </w:t>
      </w:r>
      <w:r w:rsidR="007051F3" w:rsidRPr="00ED51CA">
        <w:rPr>
          <w:sz w:val="24"/>
          <w:szCs w:val="24"/>
          <w:lang w:val="vi-VN" w:eastAsia="ja-JP"/>
        </w:rPr>
        <w:t xml:space="preserve">in the mid-1990s </w:t>
      </w:r>
      <w:r w:rsidR="007051F3" w:rsidRPr="00ED51CA">
        <w:rPr>
          <w:sz w:val="24"/>
          <w:szCs w:val="24"/>
        </w:rPr>
        <w:t>based on</w:t>
      </w:r>
      <w:r w:rsidR="007051F3" w:rsidRPr="00ED51CA">
        <w:rPr>
          <w:sz w:val="24"/>
          <w:szCs w:val="24"/>
          <w:lang w:eastAsia="ja-JP"/>
        </w:rPr>
        <w:t xml:space="preserve"> contemporary Cham folk dances and dancing figures found on old reliefs and ancient sculptures</w:t>
      </w:r>
      <w:r w:rsidR="007051F3" w:rsidRPr="00ED51CA">
        <w:rPr>
          <w:sz w:val="24"/>
          <w:szCs w:val="24"/>
          <w:lang w:val="vi-VN"/>
        </w:rPr>
        <w:t xml:space="preserve"> </w:t>
      </w:r>
      <w:r w:rsidR="003B1541" w:rsidRPr="00ED51CA">
        <w:rPr>
          <w:sz w:val="24"/>
          <w:szCs w:val="24"/>
          <w:lang w:val="vi-VN"/>
        </w:rPr>
        <w:t>(</w:t>
      </w:r>
      <w:r w:rsidR="003B1541" w:rsidRPr="00ED51CA">
        <w:rPr>
          <w:sz w:val="24"/>
          <w:szCs w:val="24"/>
        </w:rPr>
        <w:t>Da</w:t>
      </w:r>
      <w:r w:rsidR="003B1541" w:rsidRPr="00ED51CA">
        <w:rPr>
          <w:sz w:val="24"/>
          <w:szCs w:val="24"/>
          <w:lang w:val="vi-VN"/>
        </w:rPr>
        <w:t>ng Hu</w:t>
      </w:r>
      <w:r w:rsidR="007051F3" w:rsidRPr="00ED51CA">
        <w:rPr>
          <w:sz w:val="24"/>
          <w:szCs w:val="24"/>
          <w:lang w:val="vi-VN"/>
        </w:rPr>
        <w:t>ng</w:t>
      </w:r>
      <w:r w:rsidR="007051F3" w:rsidRPr="00ED51CA">
        <w:rPr>
          <w:sz w:val="24"/>
          <w:szCs w:val="24"/>
        </w:rPr>
        <w:t xml:space="preserve"> 1998: 15). It has become quite popular and </w:t>
      </w:r>
      <w:r w:rsidR="00CC50CA" w:rsidRPr="00ED51CA">
        <w:rPr>
          <w:sz w:val="24"/>
          <w:szCs w:val="24"/>
        </w:rPr>
        <w:t>is performed at</w:t>
      </w:r>
      <w:r w:rsidR="007051F3" w:rsidRPr="00ED51CA">
        <w:rPr>
          <w:sz w:val="24"/>
          <w:szCs w:val="24"/>
        </w:rPr>
        <w:t xml:space="preserve"> international</w:t>
      </w:r>
      <w:r w:rsidR="00CC50CA" w:rsidRPr="00ED51CA">
        <w:rPr>
          <w:sz w:val="24"/>
          <w:szCs w:val="24"/>
        </w:rPr>
        <w:t xml:space="preserve"> conferences and restaurants</w:t>
      </w:r>
      <w:r w:rsidR="007051F3" w:rsidRPr="00ED51CA">
        <w:rPr>
          <w:sz w:val="24"/>
          <w:szCs w:val="24"/>
        </w:rPr>
        <w:t xml:space="preserve">, as well as at major tourist attractions such as My Son and Da Nang’s Cham Sculpture Museum. </w:t>
      </w:r>
      <w:r w:rsidR="003B1541" w:rsidRPr="00ED51CA">
        <w:rPr>
          <w:sz w:val="24"/>
          <w:szCs w:val="24"/>
        </w:rPr>
        <w:t>As such, t</w:t>
      </w:r>
      <w:r w:rsidR="007051F3" w:rsidRPr="00ED51CA">
        <w:rPr>
          <w:sz w:val="24"/>
          <w:szCs w:val="24"/>
        </w:rPr>
        <w:t>he Cham Apsara dance has become a mere genre, style, or taste within the gamut of Vietnamese theatrical performance.</w:t>
      </w:r>
      <w:r w:rsidR="007051F3" w:rsidRPr="00ED51CA">
        <w:rPr>
          <w:sz w:val="24"/>
          <w:szCs w:val="24"/>
          <w:lang w:eastAsia="ja-JP"/>
        </w:rPr>
        <w:t xml:space="preserve"> In other words, it is removed from the experience of Cham people, whose history and socio-political situation are never mentioned</w:t>
      </w:r>
      <w:r w:rsidR="003B1541" w:rsidRPr="00ED51CA">
        <w:rPr>
          <w:sz w:val="24"/>
          <w:szCs w:val="24"/>
          <w:lang w:eastAsia="ja-JP"/>
        </w:rPr>
        <w:t xml:space="preserve"> in the</w:t>
      </w:r>
      <w:r w:rsidR="007051F3" w:rsidRPr="00ED51CA">
        <w:rPr>
          <w:sz w:val="24"/>
          <w:szCs w:val="24"/>
          <w:lang w:eastAsia="ja-JP"/>
        </w:rPr>
        <w:t xml:space="preserve"> context</w:t>
      </w:r>
      <w:r w:rsidR="003B1541" w:rsidRPr="00ED51CA">
        <w:rPr>
          <w:sz w:val="24"/>
          <w:szCs w:val="24"/>
          <w:lang w:eastAsia="ja-JP"/>
        </w:rPr>
        <w:t xml:space="preserve"> of its performance</w:t>
      </w:r>
      <w:r w:rsidR="007051F3" w:rsidRPr="00ED51CA">
        <w:rPr>
          <w:sz w:val="24"/>
          <w:szCs w:val="24"/>
          <w:lang w:eastAsia="ja-JP"/>
        </w:rPr>
        <w:t xml:space="preserve"> </w:t>
      </w:r>
      <w:r w:rsidR="007051F3" w:rsidRPr="00ED51CA">
        <w:rPr>
          <w:sz w:val="24"/>
          <w:szCs w:val="24"/>
        </w:rPr>
        <w:t>(Nakamura 2012:</w:t>
      </w:r>
      <w:r w:rsidR="00390B50" w:rsidRPr="00ED51CA">
        <w:rPr>
          <w:sz w:val="24"/>
          <w:szCs w:val="24"/>
        </w:rPr>
        <w:t xml:space="preserve"> </w:t>
      </w:r>
      <w:r w:rsidR="007051F3" w:rsidRPr="00ED51CA">
        <w:rPr>
          <w:sz w:val="24"/>
          <w:szCs w:val="24"/>
        </w:rPr>
        <w:t>9-12).</w:t>
      </w:r>
      <w:r w:rsidR="003B1541" w:rsidRPr="00ED51CA">
        <w:rPr>
          <w:sz w:val="24"/>
          <w:szCs w:val="24"/>
        </w:rPr>
        <w:t xml:space="preserve"> Many Champa heritage sites seem to have been commodified in a comparable way.</w:t>
      </w:r>
    </w:p>
    <w:p w14:paraId="58F03EF0" w14:textId="34118492" w:rsidR="0092401E" w:rsidRPr="00ED51CA" w:rsidRDefault="0093724A" w:rsidP="003B161E">
      <w:pPr>
        <w:spacing w:line="480" w:lineRule="auto"/>
        <w:rPr>
          <w:sz w:val="24"/>
          <w:szCs w:val="24"/>
        </w:rPr>
      </w:pPr>
      <w:r w:rsidRPr="00ED51CA">
        <w:rPr>
          <w:sz w:val="24"/>
          <w:szCs w:val="24"/>
          <w:lang w:eastAsia="ja-JP"/>
        </w:rPr>
        <w:t xml:space="preserve">Many tourists visit </w:t>
      </w:r>
      <w:r w:rsidR="00D22108" w:rsidRPr="00ED51CA">
        <w:rPr>
          <w:sz w:val="24"/>
          <w:szCs w:val="24"/>
          <w:lang w:eastAsia="ja-JP"/>
        </w:rPr>
        <w:t>t</w:t>
      </w:r>
      <w:r w:rsidR="007051F3" w:rsidRPr="00ED51CA">
        <w:rPr>
          <w:sz w:val="24"/>
          <w:szCs w:val="24"/>
        </w:rPr>
        <w:t>he Champa temples of Po Nagar due to their immediate proximity to the popular beach resort of Nha Trang in southern Vietnam. Our visit coincided with a private Cham ritual taking place there. Members of a Cham dance troupe, wearing matching costumes, played and performed for tourists on one side of an esplanade before joining their families to play and dance for ritual purposes. Their offerings – trays laden with fruit, rice, chicken, assorted beverages and cigarettes – resembled those depicted in a photograph featured in a small exhibition located at the back of the temple complex, next to retail outlets. Alongside assorted statuary and images of archaeological sites, this contained a selection of photographs depicting both Cham and ethnic Vietnamese religious ceremonies. In one of these, an elderly woman and man wearing Vietnamese and Cham traditional cos</w:t>
      </w:r>
      <w:r w:rsidR="003B1541" w:rsidRPr="00ED51CA">
        <w:rPr>
          <w:sz w:val="24"/>
          <w:szCs w:val="24"/>
        </w:rPr>
        <w:t>tumes, respectively, together ho</w:t>
      </w:r>
      <w:r w:rsidR="007051F3" w:rsidRPr="00ED51CA">
        <w:rPr>
          <w:sz w:val="24"/>
          <w:szCs w:val="24"/>
        </w:rPr>
        <w:t xml:space="preserve">ld up the national certificate of intangible cultural heritage awarded to the ‘Tháp Bà (Po Nagar)’ festival. As the brackets used on the original certificate suggest, this site is now as much a place of ethnic Vietnamese as Cham pilgrimage and worship. At Po Nagar, clothing used in the Vietnamese cult of mother </w:t>
      </w:r>
      <w:r w:rsidR="007051F3" w:rsidRPr="00ED51CA">
        <w:rPr>
          <w:sz w:val="24"/>
          <w:szCs w:val="24"/>
        </w:rPr>
        <w:lastRenderedPageBreak/>
        <w:t xml:space="preserve">goddesses has been placed on the original Cham statue of a goddess called Bhagavati, and we witnessed many ethnic Vietnamese worshipping there. Other than this image, however, the exhibition space at Po Nagar offers no </w:t>
      </w:r>
      <w:r w:rsidR="007051F3" w:rsidRPr="00ED51CA">
        <w:rPr>
          <w:noProof/>
          <w:sz w:val="24"/>
          <w:szCs w:val="24"/>
        </w:rPr>
        <w:t>contextualisation</w:t>
      </w:r>
      <w:r w:rsidR="007051F3" w:rsidRPr="00ED51CA">
        <w:rPr>
          <w:sz w:val="24"/>
          <w:szCs w:val="24"/>
        </w:rPr>
        <w:t xml:space="preserve"> or explanation as to why, when or by whom the</w:t>
      </w:r>
      <w:r w:rsidR="003B1541" w:rsidRPr="00ED51CA">
        <w:rPr>
          <w:sz w:val="24"/>
          <w:szCs w:val="24"/>
        </w:rPr>
        <w:t xml:space="preserve"> temples were built. Neither</w:t>
      </w:r>
      <w:r w:rsidR="007051F3" w:rsidRPr="00ED51CA">
        <w:rPr>
          <w:sz w:val="24"/>
          <w:szCs w:val="24"/>
        </w:rPr>
        <w:t xml:space="preserve"> does it explicitly </w:t>
      </w:r>
      <w:r w:rsidR="007051F3" w:rsidRPr="00ED51CA">
        <w:rPr>
          <w:noProof/>
          <w:sz w:val="24"/>
          <w:szCs w:val="24"/>
        </w:rPr>
        <w:t>distinguish</w:t>
      </w:r>
      <w:r w:rsidR="007051F3" w:rsidRPr="00ED51CA">
        <w:rPr>
          <w:sz w:val="24"/>
          <w:szCs w:val="24"/>
        </w:rPr>
        <w:t xml:space="preserve"> between its different significance and use by ethnic Vietnamese and Cham worshippers.</w:t>
      </w:r>
      <w:r w:rsidR="003B1541" w:rsidRPr="00ED51CA">
        <w:rPr>
          <w:sz w:val="24"/>
          <w:szCs w:val="24"/>
        </w:rPr>
        <w:t xml:space="preserve"> Nor does it give voice to Cham who evidently continue to attach strong ritual significance to the site. This trend is repeated elsewhere. </w:t>
      </w:r>
    </w:p>
    <w:p w14:paraId="58B76262" w14:textId="5DFFFF52" w:rsidR="007051F3" w:rsidRPr="00ED51CA" w:rsidRDefault="007051F3" w:rsidP="003B161E">
      <w:pPr>
        <w:spacing w:line="480" w:lineRule="auto"/>
        <w:rPr>
          <w:sz w:val="24"/>
          <w:szCs w:val="24"/>
        </w:rPr>
      </w:pPr>
      <w:r w:rsidRPr="00ED51CA">
        <w:rPr>
          <w:sz w:val="24"/>
          <w:szCs w:val="24"/>
        </w:rPr>
        <w:t xml:space="preserve">Po Klong Garai temple, which is situated on the outskirts of Phan Rang in southern Vietnam, features a much larger, purpose-built exhibition space next to a wide array of souvenir stalls. The exhibition is very different to the one at Po Nagar in that it highlights aspects of Cham spiritual life, principally through images and costumes. Photographs show worshippers streaming towards Po Klong Garai during the Chams’ annual Kate festival, for example, but labelling is minimal and there are no interpretive panels. It is not possible, therefore, for an uninitiated visitor to learn about continuity and change between the Champa past and the present Cham from the exhibition displays, nor about the wider context and significance of the rituals depicted. This fits with the tendency for </w:t>
      </w:r>
      <w:r w:rsidR="0093724A" w:rsidRPr="00ED51CA">
        <w:rPr>
          <w:sz w:val="24"/>
          <w:szCs w:val="24"/>
        </w:rPr>
        <w:t>souvenirs and tourist entertainment t</w:t>
      </w:r>
      <w:r w:rsidR="00D22108" w:rsidRPr="00ED51CA">
        <w:rPr>
          <w:sz w:val="24"/>
          <w:szCs w:val="24"/>
        </w:rPr>
        <w:t>o feature colourful, attractive</w:t>
      </w:r>
      <w:r w:rsidR="0093724A" w:rsidRPr="00ED51CA">
        <w:rPr>
          <w:sz w:val="24"/>
          <w:szCs w:val="24"/>
        </w:rPr>
        <w:t xml:space="preserve"> </w:t>
      </w:r>
      <w:r w:rsidRPr="00ED51CA">
        <w:rPr>
          <w:sz w:val="24"/>
          <w:szCs w:val="24"/>
        </w:rPr>
        <w:t>representations of Cham culture</w:t>
      </w:r>
      <w:r w:rsidR="00D22108" w:rsidRPr="00ED51CA">
        <w:rPr>
          <w:sz w:val="24"/>
          <w:szCs w:val="24"/>
        </w:rPr>
        <w:t>, without explaining the</w:t>
      </w:r>
      <w:r w:rsidRPr="00ED51CA">
        <w:rPr>
          <w:sz w:val="24"/>
          <w:szCs w:val="24"/>
        </w:rPr>
        <w:t xml:space="preserve"> significance </w:t>
      </w:r>
      <w:r w:rsidR="00D22108" w:rsidRPr="00ED51CA">
        <w:rPr>
          <w:sz w:val="24"/>
          <w:szCs w:val="24"/>
        </w:rPr>
        <w:t xml:space="preserve">of the Cham </w:t>
      </w:r>
      <w:r w:rsidRPr="00ED51CA">
        <w:rPr>
          <w:sz w:val="24"/>
          <w:szCs w:val="24"/>
        </w:rPr>
        <w:t xml:space="preserve">to the site itself. My Son is another example of this, where Cham showcase weaving on a traditional loom and dancing next to the central temple complex, but their activities are not explicitly built into the site’s interpretation. </w:t>
      </w:r>
    </w:p>
    <w:p w14:paraId="200A1DA3" w14:textId="14CA4D5C" w:rsidR="001B353E" w:rsidRPr="00ED51CA" w:rsidRDefault="007051F3" w:rsidP="003B161E">
      <w:pPr>
        <w:spacing w:line="480" w:lineRule="auto"/>
        <w:rPr>
          <w:sz w:val="24"/>
          <w:szCs w:val="24"/>
        </w:rPr>
      </w:pPr>
      <w:r w:rsidRPr="00ED51CA">
        <w:rPr>
          <w:sz w:val="24"/>
          <w:szCs w:val="24"/>
        </w:rPr>
        <w:t>Probably the most famous Champa temple complex, the museum interpretation at the My Son site neither inserts Champa into Vietnamese historiography, nor clearly situate</w:t>
      </w:r>
      <w:r w:rsidR="00AE3997" w:rsidRPr="00ED51CA">
        <w:rPr>
          <w:sz w:val="24"/>
          <w:szCs w:val="24"/>
        </w:rPr>
        <w:t>s</w:t>
      </w:r>
      <w:r w:rsidRPr="00ED51CA">
        <w:rPr>
          <w:sz w:val="24"/>
          <w:szCs w:val="24"/>
        </w:rPr>
        <w:t xml:space="preserve"> the temples and their significance within a history of Champa. </w:t>
      </w:r>
      <w:r w:rsidR="003B1541" w:rsidRPr="00ED51CA">
        <w:rPr>
          <w:sz w:val="24"/>
          <w:szCs w:val="24"/>
        </w:rPr>
        <w:t xml:space="preserve">Rather, it focuses on Champa </w:t>
      </w:r>
      <w:r w:rsidR="003B1541" w:rsidRPr="00ED51CA">
        <w:rPr>
          <w:sz w:val="24"/>
          <w:szCs w:val="24"/>
        </w:rPr>
        <w:lastRenderedPageBreak/>
        <w:t xml:space="preserve">archaeology and My Son’s status as a UNESCO world heritage site. </w:t>
      </w:r>
      <w:r w:rsidRPr="00ED51CA">
        <w:rPr>
          <w:sz w:val="24"/>
          <w:szCs w:val="24"/>
        </w:rPr>
        <w:t>Th</w:t>
      </w:r>
      <w:r w:rsidR="00D22108" w:rsidRPr="00ED51CA">
        <w:rPr>
          <w:sz w:val="24"/>
          <w:szCs w:val="24"/>
        </w:rPr>
        <w:t xml:space="preserve">e panels surrounding the temples describe </w:t>
      </w:r>
      <w:r w:rsidRPr="00ED51CA">
        <w:rPr>
          <w:sz w:val="24"/>
          <w:szCs w:val="24"/>
        </w:rPr>
        <w:t>the specific function of each, but provide no broader historical or cultural context</w:t>
      </w:r>
      <w:r w:rsidR="003B1541" w:rsidRPr="00ED51CA">
        <w:rPr>
          <w:sz w:val="24"/>
          <w:szCs w:val="24"/>
        </w:rPr>
        <w:t>. T</w:t>
      </w:r>
      <w:r w:rsidRPr="00ED51CA">
        <w:rPr>
          <w:sz w:val="24"/>
          <w:szCs w:val="24"/>
        </w:rPr>
        <w:t xml:space="preserve">his </w:t>
      </w:r>
      <w:r w:rsidR="003B1541" w:rsidRPr="00ED51CA">
        <w:rPr>
          <w:sz w:val="24"/>
          <w:szCs w:val="24"/>
        </w:rPr>
        <w:t>is not remedied</w:t>
      </w:r>
      <w:r w:rsidRPr="00ED51CA">
        <w:rPr>
          <w:sz w:val="24"/>
          <w:szCs w:val="24"/>
        </w:rPr>
        <w:t xml:space="preserve"> in the displays of Cham weaving and dancing </w:t>
      </w:r>
      <w:r w:rsidR="003B1541" w:rsidRPr="00ED51CA">
        <w:rPr>
          <w:sz w:val="24"/>
          <w:szCs w:val="24"/>
        </w:rPr>
        <w:t>that provide a colourful spectacle</w:t>
      </w:r>
      <w:r w:rsidRPr="00ED51CA">
        <w:rPr>
          <w:sz w:val="24"/>
          <w:szCs w:val="24"/>
        </w:rPr>
        <w:t xml:space="preserve"> for tourist consumption. T</w:t>
      </w:r>
      <w:r w:rsidR="003B1541" w:rsidRPr="00ED51CA">
        <w:rPr>
          <w:sz w:val="24"/>
          <w:szCs w:val="24"/>
        </w:rPr>
        <w:t>he museum itself</w:t>
      </w:r>
      <w:r w:rsidRPr="00ED51CA">
        <w:rPr>
          <w:sz w:val="24"/>
          <w:szCs w:val="24"/>
        </w:rPr>
        <w:t xml:space="preserve"> is easily </w:t>
      </w:r>
      <w:r w:rsidR="003B1541" w:rsidRPr="00ED51CA">
        <w:rPr>
          <w:sz w:val="24"/>
          <w:szCs w:val="24"/>
        </w:rPr>
        <w:t>bypassed</w:t>
      </w:r>
      <w:r w:rsidRPr="00ED51CA">
        <w:rPr>
          <w:sz w:val="24"/>
          <w:szCs w:val="24"/>
        </w:rPr>
        <w:t xml:space="preserve"> by tourists keen to climb straight onto the open minibuses that ply the route to the archaeological site itself, located further down the valley. The museum’s introductory panel points out that ‘My Son contains evidence of cultural interactions between Champa and Dai Viet as well as with other ancient neighbouring states in Southeast Asia and great civilizations like India and China’. However, these cultural interactions are not elaborated upon in the exhibits, and it is difficult to discern from them any coherent narrative connecting the disparate elements that make up the My Son heritage site. </w:t>
      </w:r>
      <w:r w:rsidR="001B353E" w:rsidRPr="00ED51CA">
        <w:rPr>
          <w:sz w:val="24"/>
          <w:szCs w:val="24"/>
        </w:rPr>
        <w:t>The appearance of Cham people in Champa historical sites can be seen as a superficial shift in national discourse. It also signals the commodification of ethnic minority culture.</w:t>
      </w:r>
      <w:r w:rsidR="006C532B" w:rsidRPr="00ED51CA">
        <w:rPr>
          <w:sz w:val="24"/>
          <w:szCs w:val="24"/>
        </w:rPr>
        <w:t xml:space="preserve"> A partial exce</w:t>
      </w:r>
      <w:r w:rsidR="00F621C2" w:rsidRPr="00ED51CA">
        <w:rPr>
          <w:sz w:val="24"/>
          <w:szCs w:val="24"/>
        </w:rPr>
        <w:t>ption to this is embodied in the Cham guide</w:t>
      </w:r>
      <w:r w:rsidR="006C532B" w:rsidRPr="00ED51CA">
        <w:rPr>
          <w:sz w:val="24"/>
          <w:szCs w:val="24"/>
        </w:rPr>
        <w:t>, an employee of the Ministry of Culture and Information, who explain</w:t>
      </w:r>
      <w:r w:rsidR="00AE3997" w:rsidRPr="00ED51CA">
        <w:rPr>
          <w:sz w:val="24"/>
          <w:szCs w:val="24"/>
        </w:rPr>
        <w:t>ed</w:t>
      </w:r>
      <w:r w:rsidR="006C532B" w:rsidRPr="00ED51CA">
        <w:rPr>
          <w:sz w:val="24"/>
          <w:szCs w:val="24"/>
        </w:rPr>
        <w:t xml:space="preserve"> the significance of Po Klong Garai to a group of Vietnamese tourists during our visit. This Cham voice is one sign of a possible shift, further evidence of which we discuss in the next section. </w:t>
      </w:r>
    </w:p>
    <w:p w14:paraId="25DDA9D1" w14:textId="15294784" w:rsidR="001B353E" w:rsidRPr="00ED51CA" w:rsidRDefault="003E372B" w:rsidP="003B161E">
      <w:pPr>
        <w:spacing w:line="480" w:lineRule="auto"/>
        <w:rPr>
          <w:b/>
          <w:sz w:val="24"/>
          <w:szCs w:val="24"/>
        </w:rPr>
      </w:pPr>
      <w:r w:rsidRPr="00ED51CA">
        <w:rPr>
          <w:b/>
          <w:sz w:val="24"/>
          <w:szCs w:val="24"/>
        </w:rPr>
        <w:t>Possible shifts in</w:t>
      </w:r>
      <w:r w:rsidR="001B353E" w:rsidRPr="00ED51CA">
        <w:rPr>
          <w:b/>
          <w:sz w:val="24"/>
          <w:szCs w:val="24"/>
        </w:rPr>
        <w:t xml:space="preserve"> the treatment </w:t>
      </w:r>
      <w:r w:rsidRPr="00ED51CA">
        <w:rPr>
          <w:b/>
          <w:sz w:val="24"/>
          <w:szCs w:val="24"/>
        </w:rPr>
        <w:t>of Champa and Cham in</w:t>
      </w:r>
      <w:r w:rsidR="001B353E" w:rsidRPr="00ED51CA">
        <w:rPr>
          <w:b/>
          <w:sz w:val="24"/>
          <w:szCs w:val="24"/>
        </w:rPr>
        <w:t xml:space="preserve"> national discourse</w:t>
      </w:r>
    </w:p>
    <w:p w14:paraId="5E8D2450" w14:textId="1D75CC7B" w:rsidR="00A9660D" w:rsidRPr="00ED51CA" w:rsidRDefault="001B353E" w:rsidP="003B161E">
      <w:pPr>
        <w:spacing w:line="480" w:lineRule="auto"/>
        <w:rPr>
          <w:color w:val="222222"/>
          <w:sz w:val="24"/>
          <w:szCs w:val="24"/>
        </w:rPr>
      </w:pPr>
      <w:r w:rsidRPr="00ED51CA">
        <w:rPr>
          <w:sz w:val="24"/>
          <w:szCs w:val="24"/>
          <w:lang w:eastAsia="en-GB"/>
        </w:rPr>
        <w:t>S</w:t>
      </w:r>
      <w:r w:rsidR="00056CC8" w:rsidRPr="00ED51CA">
        <w:rPr>
          <w:sz w:val="24"/>
          <w:szCs w:val="24"/>
          <w:lang w:eastAsia="ja-JP"/>
        </w:rPr>
        <w:t>ome new examples have very recently emerged of</w:t>
      </w:r>
      <w:r w:rsidR="00056CC8" w:rsidRPr="00ED51CA">
        <w:rPr>
          <w:sz w:val="24"/>
          <w:szCs w:val="24"/>
          <w:lang w:eastAsia="en-GB"/>
        </w:rPr>
        <w:t xml:space="preserve"> </w:t>
      </w:r>
      <w:r w:rsidR="00056CC8" w:rsidRPr="00ED51CA">
        <w:rPr>
          <w:sz w:val="24"/>
          <w:szCs w:val="24"/>
          <w:lang w:eastAsia="ja-JP"/>
        </w:rPr>
        <w:t xml:space="preserve">Champa being </w:t>
      </w:r>
      <w:r w:rsidR="00071615" w:rsidRPr="00ED51CA">
        <w:rPr>
          <w:sz w:val="24"/>
          <w:szCs w:val="24"/>
          <w:lang w:eastAsia="ja-JP"/>
        </w:rPr>
        <w:t xml:space="preserve">discussed in the context of Vietnamese history and </w:t>
      </w:r>
      <w:r w:rsidR="007051F3" w:rsidRPr="00ED51CA">
        <w:rPr>
          <w:sz w:val="24"/>
          <w:szCs w:val="24"/>
          <w:lang w:eastAsia="en-GB"/>
        </w:rPr>
        <w:t>explicitly associated with the Cham ethnic minority</w:t>
      </w:r>
      <w:r w:rsidR="00056CC8" w:rsidRPr="00ED51CA">
        <w:rPr>
          <w:sz w:val="24"/>
          <w:szCs w:val="24"/>
          <w:lang w:eastAsia="en-GB"/>
        </w:rPr>
        <w:t xml:space="preserve">. </w:t>
      </w:r>
      <w:r w:rsidR="006C532B" w:rsidRPr="00ED51CA">
        <w:rPr>
          <w:sz w:val="24"/>
          <w:szCs w:val="24"/>
        </w:rPr>
        <w:t xml:space="preserve">The </w:t>
      </w:r>
      <w:r w:rsidR="006C532B" w:rsidRPr="00ED51CA">
        <w:rPr>
          <w:noProof/>
          <w:sz w:val="24"/>
          <w:szCs w:val="24"/>
        </w:rPr>
        <w:t xml:space="preserve">Royal </w:t>
      </w:r>
      <w:r w:rsidR="006C532B" w:rsidRPr="00ED51CA">
        <w:rPr>
          <w:sz w:val="24"/>
          <w:szCs w:val="24"/>
        </w:rPr>
        <w:t>Antiquities Museum i</w:t>
      </w:r>
      <w:r w:rsidR="00056CC8" w:rsidRPr="00ED51CA">
        <w:rPr>
          <w:sz w:val="24"/>
          <w:szCs w:val="24"/>
        </w:rPr>
        <w:t>n the central Vietnamese city of Hue opened a new Champa exhibition in 2016. Hue is the former capital of the Vietnamese Nguyen dynasty (1804-1945) and is both a significant national heritage site and a UNESCO world heritage site. Th</w:t>
      </w:r>
      <w:r w:rsidR="006C532B" w:rsidRPr="00ED51CA">
        <w:rPr>
          <w:sz w:val="24"/>
          <w:szCs w:val="24"/>
        </w:rPr>
        <w:t xml:space="preserve">e Champa </w:t>
      </w:r>
      <w:r w:rsidR="006C532B" w:rsidRPr="00ED51CA">
        <w:rPr>
          <w:sz w:val="24"/>
          <w:szCs w:val="24"/>
        </w:rPr>
        <w:lastRenderedPageBreak/>
        <w:t>exhibition hall</w:t>
      </w:r>
      <w:r w:rsidR="00056CC8" w:rsidRPr="00ED51CA">
        <w:rPr>
          <w:sz w:val="24"/>
          <w:szCs w:val="24"/>
        </w:rPr>
        <w:t xml:space="preserve"> was thus opened in the heart of a Vietnamese </w:t>
      </w:r>
      <w:r w:rsidR="006C532B" w:rsidRPr="00ED51CA">
        <w:rPr>
          <w:sz w:val="24"/>
          <w:szCs w:val="24"/>
        </w:rPr>
        <w:t>cultural capital.</w:t>
      </w:r>
      <w:r w:rsidR="00AE04D1" w:rsidRPr="00ED51CA">
        <w:rPr>
          <w:sz w:val="24"/>
          <w:szCs w:val="24"/>
        </w:rPr>
        <w:t xml:space="preserve"> Though the e</w:t>
      </w:r>
      <w:r w:rsidR="00D22108" w:rsidRPr="00ED51CA">
        <w:rPr>
          <w:sz w:val="24"/>
          <w:szCs w:val="24"/>
        </w:rPr>
        <w:t>x</w:t>
      </w:r>
      <w:r w:rsidR="00AE04D1" w:rsidRPr="00ED51CA">
        <w:rPr>
          <w:sz w:val="24"/>
          <w:szCs w:val="24"/>
        </w:rPr>
        <w:t>hibition is relatively small, visitors</w:t>
      </w:r>
      <w:r w:rsidR="00D22108" w:rsidRPr="00ED51CA">
        <w:rPr>
          <w:sz w:val="24"/>
          <w:szCs w:val="24"/>
        </w:rPr>
        <w:t xml:space="preserve"> </w:t>
      </w:r>
      <w:r w:rsidR="00056CC8" w:rsidRPr="00ED51CA">
        <w:rPr>
          <w:sz w:val="24"/>
          <w:szCs w:val="24"/>
        </w:rPr>
        <w:t xml:space="preserve">are welcomed by a stunning statue of a </w:t>
      </w:r>
      <w:r w:rsidR="00056CC8" w:rsidRPr="00ED51CA">
        <w:rPr>
          <w:noProof/>
          <w:sz w:val="24"/>
          <w:szCs w:val="24"/>
        </w:rPr>
        <w:t>male</w:t>
      </w:r>
      <w:r w:rsidR="00056CC8" w:rsidRPr="00ED51CA">
        <w:rPr>
          <w:sz w:val="24"/>
          <w:szCs w:val="24"/>
        </w:rPr>
        <w:t xml:space="preserve"> deity, one of the masterpieces o</w:t>
      </w:r>
      <w:r w:rsidR="006C532B" w:rsidRPr="00ED51CA">
        <w:rPr>
          <w:sz w:val="24"/>
          <w:szCs w:val="24"/>
        </w:rPr>
        <w:t>f Champa sculpture</w:t>
      </w:r>
      <w:r w:rsidR="00E84EF0" w:rsidRPr="00ED51CA">
        <w:rPr>
          <w:sz w:val="24"/>
          <w:szCs w:val="24"/>
        </w:rPr>
        <w:t xml:space="preserve"> </w:t>
      </w:r>
      <w:r w:rsidR="00F621C2" w:rsidRPr="00ED51CA">
        <w:rPr>
          <w:sz w:val="24"/>
          <w:szCs w:val="24"/>
          <w:lang w:eastAsia="ja-JP"/>
        </w:rPr>
        <w:t>(see Figure 1</w:t>
      </w:r>
      <w:r w:rsidR="00E84EF0" w:rsidRPr="00ED51CA">
        <w:rPr>
          <w:sz w:val="24"/>
          <w:szCs w:val="24"/>
          <w:lang w:eastAsia="ja-JP"/>
        </w:rPr>
        <w:t>)</w:t>
      </w:r>
      <w:r w:rsidR="006C532B" w:rsidRPr="00ED51CA">
        <w:rPr>
          <w:sz w:val="24"/>
          <w:szCs w:val="24"/>
        </w:rPr>
        <w:t>. The collection</w:t>
      </w:r>
      <w:r w:rsidR="00056CC8" w:rsidRPr="00ED51CA">
        <w:rPr>
          <w:color w:val="222222"/>
          <w:sz w:val="24"/>
          <w:szCs w:val="24"/>
        </w:rPr>
        <w:t xml:space="preserve"> came from around Hue and </w:t>
      </w:r>
      <w:r w:rsidR="00056CC8" w:rsidRPr="00ED51CA">
        <w:rPr>
          <w:noProof/>
          <w:color w:val="222222"/>
          <w:sz w:val="24"/>
          <w:szCs w:val="24"/>
          <w:lang w:eastAsia="ja-JP"/>
        </w:rPr>
        <w:t>other</w:t>
      </w:r>
      <w:r w:rsidR="00056CC8" w:rsidRPr="00ED51CA">
        <w:rPr>
          <w:color w:val="222222"/>
          <w:sz w:val="24"/>
          <w:szCs w:val="24"/>
          <w:lang w:eastAsia="ja-JP"/>
        </w:rPr>
        <w:t xml:space="preserve"> places during the French colonial period and was exhibited soon</w:t>
      </w:r>
      <w:r w:rsidR="00056CC8" w:rsidRPr="00ED51CA">
        <w:rPr>
          <w:sz w:val="24"/>
          <w:szCs w:val="24"/>
        </w:rPr>
        <w:t xml:space="preserve"> after the </w:t>
      </w:r>
      <w:r w:rsidR="00D22108" w:rsidRPr="00ED51CA">
        <w:rPr>
          <w:sz w:val="24"/>
          <w:szCs w:val="24"/>
        </w:rPr>
        <w:t>m</w:t>
      </w:r>
      <w:r w:rsidR="00056CC8" w:rsidRPr="00ED51CA">
        <w:rPr>
          <w:sz w:val="24"/>
          <w:szCs w:val="24"/>
        </w:rPr>
        <w:t>useum was established in 1923</w:t>
      </w:r>
      <w:r w:rsidR="00056CC8" w:rsidRPr="00ED51CA">
        <w:rPr>
          <w:sz w:val="24"/>
          <w:szCs w:val="24"/>
          <w:lang w:eastAsia="ja-JP"/>
        </w:rPr>
        <w:t>.</w:t>
      </w:r>
      <w:r w:rsidR="00056CC8" w:rsidRPr="00ED51CA">
        <w:rPr>
          <w:sz w:val="24"/>
          <w:szCs w:val="24"/>
        </w:rPr>
        <w:t xml:space="preserve"> After 1945,</w:t>
      </w:r>
      <w:r w:rsidR="006C532B" w:rsidRPr="00ED51CA">
        <w:rPr>
          <w:sz w:val="24"/>
          <w:szCs w:val="24"/>
        </w:rPr>
        <w:t xml:space="preserve"> this</w:t>
      </w:r>
      <w:r w:rsidR="00056CC8" w:rsidRPr="00ED51CA">
        <w:rPr>
          <w:sz w:val="24"/>
          <w:szCs w:val="24"/>
        </w:rPr>
        <w:t xml:space="preserve"> </w:t>
      </w:r>
      <w:r w:rsidR="00E1618A" w:rsidRPr="00ED51CA">
        <w:rPr>
          <w:sz w:val="24"/>
          <w:szCs w:val="24"/>
        </w:rPr>
        <w:t>‘</w:t>
      </w:r>
      <w:r w:rsidR="00056CC8" w:rsidRPr="00ED51CA">
        <w:rPr>
          <w:sz w:val="24"/>
          <w:szCs w:val="24"/>
        </w:rPr>
        <w:t>Séction d</w:t>
      </w:r>
      <w:r w:rsidR="00A50549" w:rsidRPr="00ED51CA">
        <w:rPr>
          <w:sz w:val="24"/>
          <w:szCs w:val="24"/>
        </w:rPr>
        <w:t>es</w:t>
      </w:r>
      <w:r w:rsidR="00E1618A" w:rsidRPr="00ED51CA">
        <w:rPr>
          <w:sz w:val="24"/>
          <w:szCs w:val="24"/>
        </w:rPr>
        <w:t xml:space="preserve"> Cham’</w:t>
      </w:r>
      <w:r w:rsidR="00056CC8" w:rsidRPr="00ED51CA">
        <w:rPr>
          <w:sz w:val="24"/>
          <w:szCs w:val="24"/>
        </w:rPr>
        <w:t xml:space="preserve"> was closed throughout the Vietnam-American war years. In </w:t>
      </w:r>
      <w:r w:rsidR="00056CC8" w:rsidRPr="00ED51CA">
        <w:rPr>
          <w:sz w:val="24"/>
          <w:szCs w:val="24"/>
          <w:lang w:eastAsia="ja-JP"/>
        </w:rPr>
        <w:t>the early 2000s there was an attempt to reopen it</w:t>
      </w:r>
      <w:r w:rsidR="00E1618A" w:rsidRPr="00ED51CA">
        <w:rPr>
          <w:sz w:val="24"/>
          <w:szCs w:val="24"/>
          <w:lang w:eastAsia="ja-JP"/>
        </w:rPr>
        <w:t>,</w:t>
      </w:r>
      <w:r w:rsidR="00056CC8" w:rsidRPr="00ED51CA">
        <w:rPr>
          <w:sz w:val="24"/>
          <w:szCs w:val="24"/>
          <w:lang w:eastAsia="ja-JP"/>
        </w:rPr>
        <w:t xml:space="preserve"> but </w:t>
      </w:r>
      <w:r w:rsidR="00056CC8" w:rsidRPr="00ED51CA">
        <w:rPr>
          <w:sz w:val="24"/>
          <w:szCs w:val="24"/>
        </w:rPr>
        <w:t xml:space="preserve">the collection was not </w:t>
      </w:r>
      <w:r w:rsidR="004D1B80" w:rsidRPr="00ED51CA">
        <w:rPr>
          <w:sz w:val="24"/>
          <w:szCs w:val="24"/>
        </w:rPr>
        <w:t xml:space="preserve">yet </w:t>
      </w:r>
      <w:r w:rsidR="00056CC8" w:rsidRPr="00ED51CA">
        <w:rPr>
          <w:sz w:val="24"/>
          <w:szCs w:val="24"/>
        </w:rPr>
        <w:t xml:space="preserve">considered suitable for </w:t>
      </w:r>
      <w:r w:rsidR="006C532B" w:rsidRPr="00ED51CA">
        <w:rPr>
          <w:sz w:val="24"/>
          <w:szCs w:val="24"/>
        </w:rPr>
        <w:t>a museum</w:t>
      </w:r>
      <w:r w:rsidR="005B69C9" w:rsidRPr="00ED51CA">
        <w:rPr>
          <w:sz w:val="24"/>
          <w:szCs w:val="24"/>
          <w:lang w:eastAsia="ja-JP"/>
        </w:rPr>
        <w:t xml:space="preserve"> which holds </w:t>
      </w:r>
      <w:r w:rsidR="00625B70" w:rsidRPr="00ED51CA">
        <w:rPr>
          <w:sz w:val="24"/>
          <w:szCs w:val="24"/>
          <w:lang w:eastAsia="ja-JP"/>
        </w:rPr>
        <w:t xml:space="preserve">the </w:t>
      </w:r>
      <w:r w:rsidR="005B69C9" w:rsidRPr="00ED51CA">
        <w:rPr>
          <w:sz w:val="24"/>
          <w:szCs w:val="24"/>
          <w:lang w:eastAsia="ja-JP"/>
        </w:rPr>
        <w:t xml:space="preserve">Vietnamese </w:t>
      </w:r>
      <w:r w:rsidR="00902A7D" w:rsidRPr="00ED51CA">
        <w:rPr>
          <w:sz w:val="24"/>
          <w:szCs w:val="24"/>
          <w:lang w:eastAsia="ja-JP"/>
        </w:rPr>
        <w:t>Nguyen</w:t>
      </w:r>
      <w:r w:rsidR="005B69C9" w:rsidRPr="00ED51CA">
        <w:rPr>
          <w:sz w:val="24"/>
          <w:szCs w:val="24"/>
          <w:lang w:eastAsia="ja-JP"/>
        </w:rPr>
        <w:t xml:space="preserve"> dynasty’s treasures</w:t>
      </w:r>
      <w:r w:rsidR="00056CC8" w:rsidRPr="00ED51CA">
        <w:rPr>
          <w:sz w:val="24"/>
          <w:szCs w:val="24"/>
        </w:rPr>
        <w:t xml:space="preserve">. </w:t>
      </w:r>
      <w:r w:rsidR="00056CC8" w:rsidRPr="00ED51CA">
        <w:rPr>
          <w:noProof/>
          <w:sz w:val="24"/>
          <w:szCs w:val="24"/>
        </w:rPr>
        <w:t>Finally,</w:t>
      </w:r>
      <w:r w:rsidR="00056CC8" w:rsidRPr="00ED51CA">
        <w:rPr>
          <w:sz w:val="24"/>
          <w:szCs w:val="24"/>
        </w:rPr>
        <w:t xml:space="preserve"> a new </w:t>
      </w:r>
      <w:r w:rsidR="00056CC8" w:rsidRPr="00ED51CA">
        <w:rPr>
          <w:color w:val="222222"/>
          <w:sz w:val="24"/>
          <w:szCs w:val="24"/>
        </w:rPr>
        <w:t>director pushed through the bureaucratic difficulties and recreated the exhibition in 2016 (personal communication with Huynh Thi Anh Van, director of Hue Royal Antiquities Museum).</w:t>
      </w:r>
    </w:p>
    <w:p w14:paraId="64000487" w14:textId="3B7CB17A" w:rsidR="003E372B" w:rsidRPr="00ED51CA" w:rsidRDefault="003E372B" w:rsidP="003B161E">
      <w:pPr>
        <w:spacing w:line="480" w:lineRule="auto"/>
        <w:rPr>
          <w:sz w:val="24"/>
          <w:szCs w:val="24"/>
          <w:lang w:eastAsia="ja-JP"/>
        </w:rPr>
      </w:pPr>
      <w:r w:rsidRPr="00ED51CA">
        <w:rPr>
          <w:sz w:val="24"/>
          <w:szCs w:val="24"/>
        </w:rPr>
        <w:t xml:space="preserve">Figure </w:t>
      </w:r>
      <w:r w:rsidR="00F621C2" w:rsidRPr="00ED51CA">
        <w:rPr>
          <w:sz w:val="24"/>
          <w:szCs w:val="24"/>
        </w:rPr>
        <w:t>1</w:t>
      </w:r>
      <w:r w:rsidR="00E84EF0" w:rsidRPr="00ED51CA">
        <w:rPr>
          <w:sz w:val="24"/>
          <w:szCs w:val="24"/>
        </w:rPr>
        <w:t xml:space="preserve">: </w:t>
      </w:r>
      <w:r w:rsidR="00F621C2" w:rsidRPr="00ED51CA">
        <w:rPr>
          <w:sz w:val="24"/>
          <w:szCs w:val="24"/>
          <w:lang w:eastAsia="ja-JP"/>
        </w:rPr>
        <w:t>M</w:t>
      </w:r>
      <w:r w:rsidR="00E84EF0" w:rsidRPr="00ED51CA">
        <w:rPr>
          <w:sz w:val="24"/>
          <w:szCs w:val="24"/>
          <w:lang w:val="en-US" w:eastAsia="ja-JP"/>
        </w:rPr>
        <w:t xml:space="preserve">ale deity </w:t>
      </w:r>
      <w:r w:rsidR="00F621C2" w:rsidRPr="00ED51CA">
        <w:rPr>
          <w:sz w:val="24"/>
          <w:szCs w:val="24"/>
          <w:lang w:val="en-US" w:eastAsia="ja-JP"/>
        </w:rPr>
        <w:t xml:space="preserve">sculpture </w:t>
      </w:r>
      <w:r w:rsidRPr="00ED51CA">
        <w:rPr>
          <w:sz w:val="24"/>
          <w:szCs w:val="24"/>
          <w:lang w:eastAsia="ja-JP"/>
        </w:rPr>
        <w:t>i</w:t>
      </w:r>
      <w:r w:rsidRPr="00ED51CA">
        <w:rPr>
          <w:sz w:val="24"/>
          <w:szCs w:val="24"/>
        </w:rPr>
        <w:t>n the Cham exhibition hall</w:t>
      </w:r>
      <w:r w:rsidR="00A9660D" w:rsidRPr="00ED51CA">
        <w:rPr>
          <w:sz w:val="24"/>
          <w:szCs w:val="24"/>
        </w:rPr>
        <w:t>,</w:t>
      </w:r>
      <w:r w:rsidR="00E84EF0" w:rsidRPr="00ED51CA">
        <w:rPr>
          <w:sz w:val="24"/>
          <w:szCs w:val="24"/>
        </w:rPr>
        <w:t xml:space="preserve"> Royal Antiquities Museum, </w:t>
      </w:r>
      <w:r w:rsidRPr="00ED51CA">
        <w:rPr>
          <w:sz w:val="24"/>
          <w:szCs w:val="24"/>
        </w:rPr>
        <w:t>Hue</w:t>
      </w:r>
    </w:p>
    <w:p w14:paraId="26BE4ED8" w14:textId="058C6296" w:rsidR="00071615" w:rsidRPr="00ED51CA" w:rsidRDefault="00071615" w:rsidP="003B161E">
      <w:pPr>
        <w:spacing w:line="480" w:lineRule="auto"/>
        <w:rPr>
          <w:sz w:val="24"/>
          <w:szCs w:val="24"/>
        </w:rPr>
      </w:pPr>
    </w:p>
    <w:p w14:paraId="7D497BEC" w14:textId="610062A5" w:rsidR="00E84EF0" w:rsidRPr="00ED51CA" w:rsidRDefault="00E84EF0" w:rsidP="003B161E">
      <w:pPr>
        <w:spacing w:line="480" w:lineRule="auto"/>
        <w:rPr>
          <w:sz w:val="24"/>
          <w:szCs w:val="24"/>
          <w:lang w:eastAsia="ja-JP"/>
        </w:rPr>
      </w:pPr>
      <w:r w:rsidRPr="00ED51CA">
        <w:rPr>
          <w:sz w:val="24"/>
          <w:szCs w:val="24"/>
        </w:rPr>
        <w:t xml:space="preserve">An </w:t>
      </w:r>
      <w:r w:rsidRPr="00ED51CA">
        <w:rPr>
          <w:sz w:val="24"/>
          <w:szCs w:val="24"/>
          <w:lang w:eastAsia="ja-JP"/>
        </w:rPr>
        <w:t xml:space="preserve">exhibition of Champa sculpture in Hue’s Royal Antiquities Museum today can be interpreted as recognising that Cham </w:t>
      </w:r>
      <w:r w:rsidR="00AE3997" w:rsidRPr="00ED51CA">
        <w:rPr>
          <w:sz w:val="24"/>
          <w:szCs w:val="24"/>
          <w:lang w:eastAsia="ja-JP"/>
        </w:rPr>
        <w:t xml:space="preserve">lived </w:t>
      </w:r>
      <w:r w:rsidRPr="00ED51CA">
        <w:rPr>
          <w:sz w:val="24"/>
          <w:szCs w:val="24"/>
          <w:lang w:eastAsia="ja-JP"/>
        </w:rPr>
        <w:t xml:space="preserve">in Hue before it became part of Vietnamese territory and history. </w:t>
      </w:r>
      <w:r w:rsidRPr="00ED51CA">
        <w:rPr>
          <w:sz w:val="24"/>
          <w:szCs w:val="24"/>
        </w:rPr>
        <w:t xml:space="preserve">The city of Hue was built on what were formerly Cham lands that are sedimented under and built into Vietnamese culture. </w:t>
      </w:r>
      <w:r w:rsidRPr="00ED51CA">
        <w:rPr>
          <w:sz w:val="24"/>
          <w:szCs w:val="24"/>
          <w:lang w:eastAsia="ja-JP"/>
        </w:rPr>
        <w:t xml:space="preserve">In other words, the culture of Champa is an undercurrent of the culture of central Vietnam. Hue, as the capital of the Vietnamese dynasty which put an end to the last Champa kingdom’s political independence in 1832, has no monuments or indications of this, or of the region’s own antecedents as part of Champa. Even though the museum exhibition does not discuss any of these political developments or Champa’s conflicts with Hue’s Nguyen dynasty, having outstanding examples of Champa’s artistic achievements right next to the Nguyen dynasty’s royal treasures does recall Champa’s prior existence in the region. Having the ‘Séction des Cham’ in </w:t>
      </w:r>
      <w:r w:rsidRPr="00ED51CA">
        <w:rPr>
          <w:color w:val="222222"/>
          <w:sz w:val="24"/>
          <w:szCs w:val="24"/>
        </w:rPr>
        <w:t xml:space="preserve">Hue’s Royal </w:t>
      </w:r>
      <w:r w:rsidRPr="00ED51CA">
        <w:rPr>
          <w:color w:val="222222"/>
          <w:sz w:val="24"/>
          <w:szCs w:val="24"/>
        </w:rPr>
        <w:lastRenderedPageBreak/>
        <w:t xml:space="preserve">Antiquities Museum </w:t>
      </w:r>
      <w:r w:rsidRPr="00ED51CA">
        <w:rPr>
          <w:sz w:val="24"/>
          <w:szCs w:val="24"/>
          <w:lang w:eastAsia="ja-JP"/>
        </w:rPr>
        <w:t>can thus be interpreted as a possible ‘shift’ in Vietnam’s official national discourse. A more explicit shift can be discerned in another museum in Central Vietnam.</w:t>
      </w:r>
    </w:p>
    <w:p w14:paraId="018BE292" w14:textId="77777777" w:rsidR="00D22108" w:rsidRPr="00ED51CA" w:rsidRDefault="00D22108" w:rsidP="003B161E">
      <w:pPr>
        <w:spacing w:line="480" w:lineRule="auto"/>
        <w:rPr>
          <w:sz w:val="24"/>
          <w:szCs w:val="24"/>
          <w:lang w:eastAsia="ja-JP"/>
        </w:rPr>
      </w:pPr>
    </w:p>
    <w:p w14:paraId="643E6B39" w14:textId="1B80C0E0" w:rsidR="00071615" w:rsidRPr="00ED51CA" w:rsidRDefault="00071615" w:rsidP="003B161E">
      <w:pPr>
        <w:spacing w:line="480" w:lineRule="auto"/>
        <w:rPr>
          <w:sz w:val="24"/>
          <w:szCs w:val="24"/>
        </w:rPr>
      </w:pPr>
      <w:r w:rsidRPr="00ED51CA">
        <w:rPr>
          <w:sz w:val="24"/>
          <w:szCs w:val="24"/>
        </w:rPr>
        <w:t xml:space="preserve">The Cham Sculpture Museum in the city of Da Nang, located around 90 km south of Hue, </w:t>
      </w:r>
      <w:r w:rsidRPr="00ED51CA">
        <w:rPr>
          <w:sz w:val="24"/>
          <w:szCs w:val="24"/>
          <w:lang w:eastAsia="ja-JP"/>
        </w:rPr>
        <w:t xml:space="preserve">holds the largest single collection of Champa </w:t>
      </w:r>
      <w:r w:rsidRPr="00ED51CA">
        <w:rPr>
          <w:noProof/>
          <w:sz w:val="24"/>
          <w:szCs w:val="24"/>
          <w:lang w:eastAsia="ja-JP"/>
        </w:rPr>
        <w:t>artefacts in Vietnam</w:t>
      </w:r>
      <w:r w:rsidRPr="00ED51CA">
        <w:rPr>
          <w:sz w:val="24"/>
          <w:szCs w:val="24"/>
          <w:lang w:eastAsia="ja-JP"/>
        </w:rPr>
        <w:t>. B</w:t>
      </w:r>
      <w:r w:rsidRPr="00ED51CA">
        <w:rPr>
          <w:sz w:val="24"/>
          <w:szCs w:val="24"/>
        </w:rPr>
        <w:t xml:space="preserve">uilt in 1915 by the French and opened as a museum the following year, </w:t>
      </w:r>
      <w:r w:rsidRPr="00ED51CA">
        <w:rPr>
          <w:sz w:val="24"/>
          <w:szCs w:val="24"/>
          <w:lang w:eastAsia="ja-JP"/>
        </w:rPr>
        <w:t>i</w:t>
      </w:r>
      <w:r w:rsidRPr="00ED51CA">
        <w:rPr>
          <w:sz w:val="24"/>
          <w:szCs w:val="24"/>
        </w:rPr>
        <w:t xml:space="preserve">t was affiliated to the Provincial General Museum of Quang Nam- Da Nang after 1975 </w:t>
      </w:r>
      <w:r w:rsidRPr="00ED51CA">
        <w:rPr>
          <w:sz w:val="24"/>
          <w:szCs w:val="24"/>
          <w:lang w:eastAsia="ja-JP"/>
        </w:rPr>
        <w:t xml:space="preserve">and </w:t>
      </w:r>
      <w:r w:rsidRPr="00ED51CA">
        <w:rPr>
          <w:sz w:val="24"/>
          <w:szCs w:val="24"/>
        </w:rPr>
        <w:t>re-established as an independent museum in 2007</w:t>
      </w:r>
      <w:r w:rsidRPr="00ED51CA">
        <w:rPr>
          <w:sz w:val="24"/>
          <w:szCs w:val="24"/>
          <w:lang w:eastAsia="ja-JP"/>
        </w:rPr>
        <w:t>.</w:t>
      </w:r>
      <w:r w:rsidRPr="00ED51CA">
        <w:rPr>
          <w:sz w:val="24"/>
          <w:szCs w:val="24"/>
        </w:rPr>
        <w:t xml:space="preserve"> The Museum went through several renovations and refurbishments in 1936, 2002, 2009 and most recently in 2016-2017, when it added a narrative on the continuity of Cham culture in both the Vietnamese and Southeast Asian cultural context. It now includes new galleries on Sa Huynh – Champa pottery and the festivals and handicrafts of contemporary Cham communities in Ninh Thuan province (Vo Van Thang 2018, 12-17). The Sa Huynh culture flourished between 1000 BCE and 200 CE along the central coast of Vietnam and is named after the </w:t>
      </w:r>
      <w:r w:rsidR="00AE3997" w:rsidRPr="00ED51CA">
        <w:rPr>
          <w:sz w:val="24"/>
          <w:szCs w:val="24"/>
        </w:rPr>
        <w:t xml:space="preserve">location of </w:t>
      </w:r>
      <w:r w:rsidRPr="00ED51CA">
        <w:rPr>
          <w:sz w:val="24"/>
          <w:szCs w:val="24"/>
        </w:rPr>
        <w:t xml:space="preserve">the first archaeological site. Sa Huynh culture is considered the predecessor of Champa. The people of Sa Huynh cremated their dead and their burial jars are well known. Imported items such as carnelian and agate beads indicate that they had extensive trade networks. </w:t>
      </w:r>
    </w:p>
    <w:p w14:paraId="49A451EF" w14:textId="77777777" w:rsidR="00071615" w:rsidRPr="00ED51CA" w:rsidRDefault="00071615" w:rsidP="003B161E">
      <w:pPr>
        <w:spacing w:line="480" w:lineRule="auto"/>
        <w:rPr>
          <w:sz w:val="24"/>
          <w:szCs w:val="24"/>
        </w:rPr>
      </w:pPr>
    </w:p>
    <w:p w14:paraId="0D8A8714" w14:textId="2E058FBC" w:rsidR="00A9660D" w:rsidRPr="00ED51CA" w:rsidRDefault="00071615" w:rsidP="00D22108">
      <w:pPr>
        <w:spacing w:line="480" w:lineRule="auto"/>
        <w:rPr>
          <w:sz w:val="24"/>
          <w:szCs w:val="24"/>
          <w:lang w:eastAsia="ja-JP"/>
        </w:rPr>
      </w:pPr>
      <w:r w:rsidRPr="00ED51CA">
        <w:rPr>
          <w:sz w:val="24"/>
          <w:szCs w:val="24"/>
          <w:lang w:eastAsia="ja-JP"/>
        </w:rPr>
        <w:t xml:space="preserve">A large </w:t>
      </w:r>
      <w:r w:rsidRPr="00ED51CA">
        <w:rPr>
          <w:noProof/>
          <w:sz w:val="24"/>
          <w:szCs w:val="24"/>
          <w:lang w:eastAsia="ja-JP"/>
        </w:rPr>
        <w:t>space</w:t>
      </w:r>
      <w:r w:rsidRPr="00ED51CA">
        <w:rPr>
          <w:sz w:val="24"/>
          <w:szCs w:val="24"/>
          <w:lang w:eastAsia="ja-JP"/>
        </w:rPr>
        <w:t xml:space="preserve"> on the second floor of the Da Nang museum is dedicated to </w:t>
      </w:r>
      <w:r w:rsidRPr="00ED51CA">
        <w:rPr>
          <w:noProof/>
          <w:sz w:val="24"/>
          <w:szCs w:val="24"/>
          <w:lang w:eastAsia="ja-JP"/>
        </w:rPr>
        <w:t>exhibiting</w:t>
      </w:r>
      <w:r w:rsidRPr="00ED51CA">
        <w:rPr>
          <w:sz w:val="24"/>
          <w:szCs w:val="24"/>
          <w:lang w:eastAsia="ja-JP"/>
        </w:rPr>
        <w:t xml:space="preserve"> </w:t>
      </w:r>
      <w:r w:rsidRPr="00ED51CA">
        <w:rPr>
          <w:sz w:val="24"/>
          <w:szCs w:val="24"/>
        </w:rPr>
        <w:t>Cham weaving and pottery, musical instruments and ritual practitioners’ and musicians’ clothing</w:t>
      </w:r>
      <w:r w:rsidR="00F621C2" w:rsidRPr="00ED51CA">
        <w:rPr>
          <w:sz w:val="24"/>
          <w:szCs w:val="24"/>
        </w:rPr>
        <w:t xml:space="preserve"> (see Figure 2</w:t>
      </w:r>
      <w:r w:rsidR="0092401E" w:rsidRPr="00ED51CA">
        <w:rPr>
          <w:sz w:val="24"/>
          <w:szCs w:val="24"/>
        </w:rPr>
        <w:t>)</w:t>
      </w:r>
      <w:r w:rsidRPr="00ED51CA">
        <w:rPr>
          <w:sz w:val="24"/>
          <w:szCs w:val="24"/>
          <w:lang w:eastAsia="ja-JP"/>
        </w:rPr>
        <w:t xml:space="preserve">. </w:t>
      </w:r>
      <w:r w:rsidRPr="00ED51CA">
        <w:rPr>
          <w:sz w:val="24"/>
          <w:szCs w:val="24"/>
        </w:rPr>
        <w:t xml:space="preserve">Various </w:t>
      </w:r>
      <w:r w:rsidRPr="00ED51CA">
        <w:rPr>
          <w:sz w:val="24"/>
          <w:szCs w:val="24"/>
          <w:lang w:eastAsia="ja-JP"/>
        </w:rPr>
        <w:t xml:space="preserve">Cham </w:t>
      </w:r>
      <w:r w:rsidRPr="00ED51CA">
        <w:rPr>
          <w:sz w:val="24"/>
          <w:szCs w:val="24"/>
        </w:rPr>
        <w:t>festivals are explained on panels with pictures.</w:t>
      </w:r>
      <w:r w:rsidRPr="00ED51CA">
        <w:rPr>
          <w:sz w:val="24"/>
          <w:szCs w:val="24"/>
          <w:lang w:eastAsia="ja-JP"/>
        </w:rPr>
        <w:t xml:space="preserve"> Though the </w:t>
      </w:r>
      <w:r w:rsidRPr="00ED51CA">
        <w:rPr>
          <w:sz w:val="24"/>
          <w:szCs w:val="24"/>
          <w:lang w:eastAsia="ja-JP"/>
        </w:rPr>
        <w:lastRenderedPageBreak/>
        <w:t xml:space="preserve">exhibition does not include the history of how the Cham people became an ethnic minority in Vietnam, the exhibition clearly indicates that there are people who inherited Champa’s culture in the contemporary world and that they are not a forgotten historical group. </w:t>
      </w:r>
      <w:r w:rsidRPr="00ED51CA">
        <w:rPr>
          <w:sz w:val="24"/>
          <w:szCs w:val="24"/>
        </w:rPr>
        <w:t>Da Nang Museum of Cham Sculpture</w:t>
      </w:r>
      <w:r w:rsidRPr="00ED51CA">
        <w:rPr>
          <w:sz w:val="24"/>
          <w:szCs w:val="24"/>
          <w:lang w:eastAsia="ja-JP"/>
        </w:rPr>
        <w:t xml:space="preserve">’s newly renovated exhibition is thus revolutionary in connecting historical Champa to contemporary Cham. </w:t>
      </w:r>
      <w:r w:rsidR="00390B50" w:rsidRPr="00ED51CA">
        <w:rPr>
          <w:sz w:val="24"/>
          <w:szCs w:val="24"/>
          <w:lang w:eastAsia="ja-JP"/>
        </w:rPr>
        <w:t>According to staff, t</w:t>
      </w:r>
      <w:r w:rsidRPr="00ED51CA">
        <w:rPr>
          <w:sz w:val="24"/>
          <w:szCs w:val="24"/>
          <w:lang w:eastAsia="ja-JP"/>
        </w:rPr>
        <w:t>he number of visitors to the museum was around 200,0</w:t>
      </w:r>
      <w:r w:rsidR="00390B50" w:rsidRPr="00ED51CA">
        <w:rPr>
          <w:sz w:val="24"/>
          <w:szCs w:val="24"/>
          <w:lang w:eastAsia="ja-JP"/>
        </w:rPr>
        <w:t>00 in 2013</w:t>
      </w:r>
      <w:r w:rsidRPr="00ED51CA">
        <w:rPr>
          <w:sz w:val="24"/>
          <w:szCs w:val="24"/>
          <w:lang w:eastAsia="ja-JP"/>
        </w:rPr>
        <w:t xml:space="preserve"> and reached 300,000 in 2017</w:t>
      </w:r>
      <w:r w:rsidR="00390B50" w:rsidRPr="00ED51CA">
        <w:rPr>
          <w:sz w:val="24"/>
          <w:szCs w:val="24"/>
          <w:lang w:eastAsia="ja-JP"/>
        </w:rPr>
        <w:t xml:space="preserve">, the vast majority of whom </w:t>
      </w:r>
      <w:r w:rsidR="00D22108" w:rsidRPr="00ED51CA">
        <w:rPr>
          <w:sz w:val="24"/>
          <w:szCs w:val="24"/>
          <w:lang w:eastAsia="ja-JP"/>
        </w:rPr>
        <w:t>a</w:t>
      </w:r>
      <w:r w:rsidR="00390B50" w:rsidRPr="00ED51CA">
        <w:rPr>
          <w:sz w:val="24"/>
          <w:szCs w:val="24"/>
          <w:lang w:eastAsia="ja-JP"/>
        </w:rPr>
        <w:t>re foreign</w:t>
      </w:r>
      <w:r w:rsidRPr="00ED51CA">
        <w:rPr>
          <w:sz w:val="24"/>
          <w:szCs w:val="24"/>
          <w:lang w:eastAsia="ja-JP"/>
        </w:rPr>
        <w:t xml:space="preserve">. As a museum that features on many tourist itineraries, it represents the largest shift we found in the Vietnamese national narrative. </w:t>
      </w:r>
      <w:r w:rsidR="006C532B" w:rsidRPr="00ED51CA">
        <w:rPr>
          <w:sz w:val="24"/>
          <w:szCs w:val="24"/>
          <w:lang w:eastAsia="ja-JP"/>
        </w:rPr>
        <w:t>It also featured contemporary art by the Cham artist Dang Nam Tho in a recent exhibition, thereby providing a platform for a Cham voice</w:t>
      </w:r>
      <w:r w:rsidR="00F621C2" w:rsidRPr="00ED51CA">
        <w:rPr>
          <w:sz w:val="24"/>
          <w:szCs w:val="24"/>
          <w:lang w:eastAsia="ja-JP"/>
        </w:rPr>
        <w:t xml:space="preserve"> to be heard</w:t>
      </w:r>
      <w:r w:rsidR="006C532B" w:rsidRPr="00ED51CA">
        <w:rPr>
          <w:sz w:val="24"/>
          <w:szCs w:val="24"/>
          <w:lang w:eastAsia="ja-JP"/>
        </w:rPr>
        <w:t>.</w:t>
      </w:r>
    </w:p>
    <w:p w14:paraId="3AF102FA" w14:textId="2667F2EB" w:rsidR="0092401E" w:rsidRPr="00ED51CA" w:rsidRDefault="00F621C2" w:rsidP="00D22108">
      <w:pPr>
        <w:spacing w:line="480" w:lineRule="auto"/>
        <w:rPr>
          <w:sz w:val="24"/>
          <w:szCs w:val="24"/>
        </w:rPr>
      </w:pPr>
      <w:r w:rsidRPr="00ED51CA">
        <w:rPr>
          <w:sz w:val="24"/>
          <w:szCs w:val="24"/>
        </w:rPr>
        <w:t>Figure 2</w:t>
      </w:r>
      <w:r w:rsidR="0092401E" w:rsidRPr="00ED51CA">
        <w:rPr>
          <w:sz w:val="24"/>
          <w:szCs w:val="24"/>
        </w:rPr>
        <w:t>: The Cham folklore section at the Cham sculpture museum in Da Nang</w:t>
      </w:r>
    </w:p>
    <w:p w14:paraId="783D1F22" w14:textId="1E5B7A3D" w:rsidR="00FF0585" w:rsidRPr="00ED51CA" w:rsidRDefault="00FF0585" w:rsidP="00D22108">
      <w:pPr>
        <w:spacing w:line="480" w:lineRule="auto"/>
        <w:rPr>
          <w:sz w:val="24"/>
          <w:szCs w:val="24"/>
          <w:lang w:eastAsia="ja-JP"/>
        </w:rPr>
      </w:pPr>
      <w:r w:rsidRPr="00ED51CA">
        <w:rPr>
          <w:sz w:val="24"/>
          <w:szCs w:val="24"/>
          <w:lang w:eastAsia="ja-JP"/>
        </w:rPr>
        <w:t xml:space="preserve">Prior to the opening of Da Nang Cham Sculpture Museum’s new folklore exhibition, there were already a few local museums in southern Vietnam which exhibited historical Champa </w:t>
      </w:r>
      <w:r w:rsidRPr="00ED51CA">
        <w:rPr>
          <w:noProof/>
          <w:sz w:val="24"/>
          <w:szCs w:val="24"/>
          <w:lang w:eastAsia="ja-JP"/>
        </w:rPr>
        <w:t>artifacts</w:t>
      </w:r>
      <w:r w:rsidRPr="00ED51CA">
        <w:rPr>
          <w:sz w:val="24"/>
          <w:szCs w:val="24"/>
          <w:lang w:eastAsia="ja-JP"/>
        </w:rPr>
        <w:t xml:space="preserve"> and Cham ethnological materials together. One such is the Cham Cultural Centre in Binh Thuan province, which opened in 2010. Another is the Cham Cultural Research Centre in neighbouring Ninh Thuan province. Both are located in the former territory of Champa called Panduranga and i</w:t>
      </w:r>
      <w:r w:rsidR="00BF1518" w:rsidRPr="00ED51CA">
        <w:rPr>
          <w:sz w:val="24"/>
          <w:szCs w:val="24"/>
          <w:lang w:eastAsia="ja-JP"/>
        </w:rPr>
        <w:t>n the Vietnamese provinces with</w:t>
      </w:r>
      <w:r w:rsidRPr="00ED51CA">
        <w:rPr>
          <w:sz w:val="24"/>
          <w:szCs w:val="24"/>
          <w:lang w:eastAsia="ja-JP"/>
        </w:rPr>
        <w:t xml:space="preserve"> the highest concentration of Cham </w:t>
      </w:r>
      <w:r w:rsidR="00BF1518" w:rsidRPr="00ED51CA">
        <w:rPr>
          <w:sz w:val="24"/>
          <w:szCs w:val="24"/>
          <w:lang w:eastAsia="ja-JP"/>
        </w:rPr>
        <w:t>inhabitants</w:t>
      </w:r>
      <w:r w:rsidRPr="00ED51CA">
        <w:rPr>
          <w:sz w:val="24"/>
          <w:szCs w:val="24"/>
          <w:lang w:eastAsia="ja-JP"/>
        </w:rPr>
        <w:t xml:space="preserve"> today. They are emic compared to the Da Nang Museum of Cham Sculpture. That is, their exhibitions convey the voice of Cham people who are explaining their own culture to outsiders</w:t>
      </w:r>
      <w:r w:rsidR="0026168C" w:rsidRPr="00ED51CA">
        <w:rPr>
          <w:sz w:val="24"/>
          <w:szCs w:val="24"/>
          <w:lang w:eastAsia="ja-JP"/>
        </w:rPr>
        <w:t xml:space="preserve"> in ways that are strikingly different to the exhibitions discussed above</w:t>
      </w:r>
      <w:r w:rsidRPr="00ED51CA">
        <w:rPr>
          <w:sz w:val="24"/>
          <w:szCs w:val="24"/>
          <w:lang w:eastAsia="ja-JP"/>
        </w:rPr>
        <w:t>.</w:t>
      </w:r>
    </w:p>
    <w:p w14:paraId="3B9ED238" w14:textId="02C745AD" w:rsidR="0093724A" w:rsidRPr="00ED51CA" w:rsidRDefault="00FF0585" w:rsidP="00D22108">
      <w:pPr>
        <w:spacing w:line="480" w:lineRule="auto"/>
        <w:rPr>
          <w:ins w:id="7" w:author="Amy Levin" w:date="2018-10-29T12:09:00Z"/>
          <w:sz w:val="24"/>
          <w:szCs w:val="24"/>
          <w:lang w:eastAsia="ja-JP"/>
        </w:rPr>
      </w:pPr>
      <w:r w:rsidRPr="00ED51CA">
        <w:rPr>
          <w:sz w:val="24"/>
          <w:szCs w:val="24"/>
          <w:lang w:eastAsia="ja-JP"/>
        </w:rPr>
        <w:t>The buildings of these two centres are modelled on</w:t>
      </w:r>
      <w:r w:rsidR="008E70AB" w:rsidRPr="00ED51CA">
        <w:rPr>
          <w:sz w:val="24"/>
          <w:szCs w:val="24"/>
          <w:lang w:eastAsia="ja-JP"/>
        </w:rPr>
        <w:t xml:space="preserve"> Champa temples. A statue of S</w:t>
      </w:r>
      <w:r w:rsidRPr="00ED51CA">
        <w:rPr>
          <w:sz w:val="24"/>
          <w:szCs w:val="24"/>
          <w:lang w:eastAsia="ja-JP"/>
        </w:rPr>
        <w:t xml:space="preserve">iva is situated at the entrance </w:t>
      </w:r>
      <w:r w:rsidRPr="00ED51CA">
        <w:rPr>
          <w:noProof/>
          <w:sz w:val="24"/>
          <w:szCs w:val="24"/>
          <w:lang w:eastAsia="ja-JP"/>
        </w:rPr>
        <w:t>of</w:t>
      </w:r>
      <w:r w:rsidRPr="00ED51CA">
        <w:rPr>
          <w:sz w:val="24"/>
          <w:szCs w:val="24"/>
          <w:lang w:eastAsia="ja-JP"/>
        </w:rPr>
        <w:t xml:space="preserve"> the Cham Cultural Centre, </w:t>
      </w:r>
      <w:r w:rsidR="00BF1518" w:rsidRPr="00ED51CA">
        <w:rPr>
          <w:sz w:val="24"/>
          <w:szCs w:val="24"/>
          <w:lang w:eastAsia="ja-JP"/>
        </w:rPr>
        <w:t>evoking Champa temples where</w:t>
      </w:r>
      <w:r w:rsidR="00BE0D12" w:rsidRPr="00ED51CA">
        <w:rPr>
          <w:sz w:val="24"/>
          <w:szCs w:val="24"/>
          <w:lang w:eastAsia="ja-JP"/>
        </w:rPr>
        <w:t xml:space="preserve"> a priest greets the deity</w:t>
      </w:r>
      <w:r w:rsidRPr="00ED51CA">
        <w:rPr>
          <w:sz w:val="24"/>
          <w:szCs w:val="24"/>
          <w:lang w:eastAsia="ja-JP"/>
        </w:rPr>
        <w:t xml:space="preserve"> by </w:t>
      </w:r>
      <w:r w:rsidRPr="00ED51CA">
        <w:rPr>
          <w:noProof/>
          <w:sz w:val="24"/>
          <w:szCs w:val="24"/>
          <w:lang w:eastAsia="ja-JP"/>
        </w:rPr>
        <w:t>throwing</w:t>
      </w:r>
      <w:r w:rsidRPr="00ED51CA">
        <w:rPr>
          <w:sz w:val="24"/>
          <w:szCs w:val="24"/>
          <w:lang w:eastAsia="ja-JP"/>
        </w:rPr>
        <w:t xml:space="preserve"> water towards</w:t>
      </w:r>
      <w:r w:rsidR="00BE0D12" w:rsidRPr="00ED51CA">
        <w:rPr>
          <w:sz w:val="24"/>
          <w:szCs w:val="24"/>
          <w:lang w:eastAsia="ja-JP"/>
        </w:rPr>
        <w:t xml:space="preserve"> the </w:t>
      </w:r>
      <w:r w:rsidR="00AE04D1" w:rsidRPr="00ED51CA">
        <w:rPr>
          <w:sz w:val="24"/>
          <w:szCs w:val="24"/>
          <w:lang w:eastAsia="ja-JP"/>
        </w:rPr>
        <w:t>figure of Siva</w:t>
      </w:r>
      <w:r w:rsidR="0006331C" w:rsidRPr="00ED51CA">
        <w:rPr>
          <w:sz w:val="24"/>
          <w:szCs w:val="24"/>
          <w:lang w:eastAsia="ja-JP"/>
        </w:rPr>
        <w:t xml:space="preserve"> </w:t>
      </w:r>
      <w:r w:rsidR="00BE0D12" w:rsidRPr="00ED51CA">
        <w:rPr>
          <w:sz w:val="24"/>
          <w:szCs w:val="24"/>
          <w:lang w:eastAsia="ja-JP"/>
        </w:rPr>
        <w:t>when they open</w:t>
      </w:r>
      <w:r w:rsidRPr="00ED51CA">
        <w:rPr>
          <w:sz w:val="24"/>
          <w:szCs w:val="24"/>
          <w:lang w:eastAsia="ja-JP"/>
        </w:rPr>
        <w:t xml:space="preserve"> for </w:t>
      </w:r>
      <w:r w:rsidRPr="00ED51CA">
        <w:rPr>
          <w:sz w:val="24"/>
          <w:szCs w:val="24"/>
          <w:lang w:eastAsia="ja-JP"/>
        </w:rPr>
        <w:lastRenderedPageBreak/>
        <w:t>rituals</w:t>
      </w:r>
      <w:r w:rsidR="00F621C2" w:rsidRPr="00ED51CA">
        <w:rPr>
          <w:sz w:val="24"/>
          <w:szCs w:val="24"/>
          <w:lang w:eastAsia="ja-JP"/>
        </w:rPr>
        <w:t xml:space="preserve"> (see Figure 3</w:t>
      </w:r>
      <w:r w:rsidR="0092401E" w:rsidRPr="00ED51CA">
        <w:rPr>
          <w:sz w:val="24"/>
          <w:szCs w:val="24"/>
          <w:lang w:eastAsia="ja-JP"/>
        </w:rPr>
        <w:t>)</w:t>
      </w:r>
      <w:r w:rsidRPr="00ED51CA">
        <w:rPr>
          <w:sz w:val="24"/>
          <w:szCs w:val="24"/>
          <w:lang w:eastAsia="ja-JP"/>
        </w:rPr>
        <w:t xml:space="preserve">. By having </w:t>
      </w:r>
      <w:r w:rsidR="00BF1518" w:rsidRPr="00ED51CA">
        <w:rPr>
          <w:sz w:val="24"/>
          <w:szCs w:val="24"/>
          <w:lang w:eastAsia="ja-JP"/>
        </w:rPr>
        <w:t>a</w:t>
      </w:r>
      <w:r w:rsidR="008E70AB" w:rsidRPr="00ED51CA">
        <w:rPr>
          <w:sz w:val="24"/>
          <w:szCs w:val="24"/>
          <w:lang w:eastAsia="ja-JP"/>
        </w:rPr>
        <w:t xml:space="preserve"> S</w:t>
      </w:r>
      <w:r w:rsidRPr="00ED51CA">
        <w:rPr>
          <w:sz w:val="24"/>
          <w:szCs w:val="24"/>
          <w:lang w:eastAsia="ja-JP"/>
        </w:rPr>
        <w:t xml:space="preserve">iva </w:t>
      </w:r>
      <w:r w:rsidRPr="00ED51CA">
        <w:rPr>
          <w:noProof/>
          <w:sz w:val="24"/>
          <w:szCs w:val="24"/>
          <w:lang w:eastAsia="ja-JP"/>
        </w:rPr>
        <w:t>statue</w:t>
      </w:r>
      <w:r w:rsidRPr="00ED51CA">
        <w:rPr>
          <w:sz w:val="24"/>
          <w:szCs w:val="24"/>
          <w:lang w:eastAsia="ja-JP"/>
        </w:rPr>
        <w:t xml:space="preserve"> at the entrance, the Cultural Centre is </w:t>
      </w:r>
      <w:r w:rsidR="00AE3997" w:rsidRPr="00ED51CA">
        <w:rPr>
          <w:sz w:val="24"/>
          <w:szCs w:val="24"/>
          <w:lang w:eastAsia="ja-JP"/>
        </w:rPr>
        <w:t xml:space="preserve">also </w:t>
      </w:r>
      <w:r w:rsidRPr="00ED51CA">
        <w:rPr>
          <w:sz w:val="24"/>
          <w:szCs w:val="24"/>
          <w:lang w:eastAsia="ja-JP"/>
        </w:rPr>
        <w:t>following the sequence of Cham traditional rituals. The explanations of the exhibition items in the Cultural Centre</w:t>
      </w:r>
      <w:r w:rsidR="00BF1518" w:rsidRPr="00ED51CA">
        <w:rPr>
          <w:sz w:val="24"/>
          <w:szCs w:val="24"/>
          <w:lang w:eastAsia="ja-JP"/>
        </w:rPr>
        <w:t xml:space="preserve"> are written in</w:t>
      </w:r>
      <w:r w:rsidRPr="00ED51CA">
        <w:rPr>
          <w:sz w:val="24"/>
          <w:szCs w:val="24"/>
          <w:lang w:eastAsia="ja-JP"/>
        </w:rPr>
        <w:t xml:space="preserve"> Cham, Vietnamese and English. </w:t>
      </w:r>
      <w:r w:rsidR="0006331C" w:rsidRPr="00ED51CA">
        <w:rPr>
          <w:sz w:val="24"/>
          <w:szCs w:val="24"/>
          <w:lang w:eastAsia="ja-JP"/>
        </w:rPr>
        <w:t xml:space="preserve">Ritual items and </w:t>
      </w:r>
      <w:r w:rsidRPr="00ED51CA">
        <w:rPr>
          <w:sz w:val="24"/>
          <w:szCs w:val="24"/>
          <w:lang w:eastAsia="ja-JP"/>
        </w:rPr>
        <w:t xml:space="preserve">pictures of priests conducting ceremonies show how Champa’s religious tradition continues to be practised among contemporary Cham. </w:t>
      </w:r>
      <w:r w:rsidRPr="00ED51CA">
        <w:rPr>
          <w:noProof/>
          <w:sz w:val="24"/>
          <w:szCs w:val="24"/>
          <w:lang w:eastAsia="ja-JP"/>
        </w:rPr>
        <w:t>Further,</w:t>
      </w:r>
      <w:r w:rsidR="0006331C" w:rsidRPr="00ED51CA">
        <w:rPr>
          <w:sz w:val="24"/>
          <w:szCs w:val="24"/>
          <w:lang w:eastAsia="ja-JP"/>
        </w:rPr>
        <w:t xml:space="preserve"> the</w:t>
      </w:r>
      <w:r w:rsidRPr="00ED51CA">
        <w:rPr>
          <w:sz w:val="24"/>
          <w:szCs w:val="24"/>
          <w:lang w:eastAsia="ja-JP"/>
        </w:rPr>
        <w:t xml:space="preserve"> display</w:t>
      </w:r>
      <w:r w:rsidR="0093724A" w:rsidRPr="00ED51CA">
        <w:rPr>
          <w:sz w:val="24"/>
          <w:szCs w:val="24"/>
          <w:lang w:eastAsia="ja-JP"/>
        </w:rPr>
        <w:t xml:space="preserve"> features</w:t>
      </w:r>
      <w:r w:rsidRPr="00ED51CA">
        <w:rPr>
          <w:sz w:val="24"/>
          <w:szCs w:val="24"/>
          <w:lang w:eastAsia="ja-JP"/>
        </w:rPr>
        <w:t xml:space="preserve"> a picture of a woman of Cham royal descent,</w:t>
      </w:r>
      <w:r w:rsidR="00BF1518" w:rsidRPr="00ED51CA">
        <w:rPr>
          <w:sz w:val="24"/>
          <w:szCs w:val="24"/>
          <w:lang w:eastAsia="ja-JP"/>
        </w:rPr>
        <w:t xml:space="preserve"> considered the heir to</w:t>
      </w:r>
      <w:r w:rsidRPr="00ED51CA">
        <w:rPr>
          <w:sz w:val="24"/>
          <w:szCs w:val="24"/>
          <w:lang w:eastAsia="ja-JP"/>
        </w:rPr>
        <w:t xml:space="preserve"> </w:t>
      </w:r>
      <w:r w:rsidR="00BF1518" w:rsidRPr="00ED51CA">
        <w:rPr>
          <w:sz w:val="24"/>
          <w:szCs w:val="24"/>
          <w:lang w:eastAsia="ja-JP"/>
        </w:rPr>
        <w:t xml:space="preserve">the last Champa kingdom of </w:t>
      </w:r>
      <w:r w:rsidRPr="00ED51CA">
        <w:rPr>
          <w:sz w:val="24"/>
          <w:szCs w:val="24"/>
          <w:lang w:eastAsia="ja-JP"/>
        </w:rPr>
        <w:t xml:space="preserve">Panduranga. It also </w:t>
      </w:r>
      <w:r w:rsidRPr="00ED51CA">
        <w:rPr>
          <w:noProof/>
          <w:sz w:val="24"/>
          <w:szCs w:val="24"/>
          <w:lang w:eastAsia="ja-JP"/>
        </w:rPr>
        <w:t>includes</w:t>
      </w:r>
      <w:r w:rsidRPr="00ED51CA">
        <w:rPr>
          <w:sz w:val="24"/>
          <w:szCs w:val="24"/>
          <w:lang w:eastAsia="ja-JP"/>
        </w:rPr>
        <w:t xml:space="preserve"> p</w:t>
      </w:r>
      <w:r w:rsidR="00A4461B" w:rsidRPr="00ED51CA">
        <w:rPr>
          <w:sz w:val="24"/>
          <w:szCs w:val="24"/>
          <w:lang w:eastAsia="ja-JP"/>
        </w:rPr>
        <w:t xml:space="preserve">hotographs </w:t>
      </w:r>
      <w:r w:rsidRPr="00ED51CA">
        <w:rPr>
          <w:sz w:val="24"/>
          <w:szCs w:val="24"/>
          <w:lang w:eastAsia="ja-JP"/>
        </w:rPr>
        <w:t>of contemporary Cham</w:t>
      </w:r>
      <w:r w:rsidR="00BE0D12" w:rsidRPr="00ED51CA">
        <w:rPr>
          <w:sz w:val="24"/>
          <w:szCs w:val="24"/>
          <w:lang w:eastAsia="ja-JP"/>
        </w:rPr>
        <w:t>,</w:t>
      </w:r>
      <w:r w:rsidRPr="00ED51CA">
        <w:rPr>
          <w:sz w:val="24"/>
          <w:szCs w:val="24"/>
          <w:lang w:eastAsia="ja-JP"/>
        </w:rPr>
        <w:t xml:space="preserve"> including</w:t>
      </w:r>
      <w:r w:rsidR="0026168C" w:rsidRPr="00ED51CA">
        <w:rPr>
          <w:sz w:val="24"/>
          <w:szCs w:val="24"/>
          <w:lang w:eastAsia="ja-JP"/>
        </w:rPr>
        <w:t xml:space="preserve"> Cham students leaving school, Cham television</w:t>
      </w:r>
      <w:r w:rsidRPr="00ED51CA">
        <w:rPr>
          <w:sz w:val="24"/>
          <w:szCs w:val="24"/>
          <w:lang w:eastAsia="ja-JP"/>
        </w:rPr>
        <w:t xml:space="preserve"> presenters and Cham</w:t>
      </w:r>
      <w:r w:rsidR="00C176D3" w:rsidRPr="00ED51CA">
        <w:rPr>
          <w:noProof/>
          <w:sz w:val="24"/>
          <w:szCs w:val="24"/>
          <w:lang w:val="en-US" w:eastAsia="ja-JP"/>
        </w:rPr>
        <w:t xml:space="preserve"> surgeons.</w:t>
      </w:r>
      <w:r w:rsidRPr="00ED51CA">
        <w:rPr>
          <w:sz w:val="24"/>
          <w:szCs w:val="24"/>
          <w:lang w:eastAsia="ja-JP"/>
        </w:rPr>
        <w:t xml:space="preserve"> This </w:t>
      </w:r>
      <w:r w:rsidR="00BF1518" w:rsidRPr="00ED51CA">
        <w:rPr>
          <w:sz w:val="24"/>
          <w:szCs w:val="24"/>
          <w:lang w:eastAsia="ja-JP"/>
        </w:rPr>
        <w:t>serves to connect</w:t>
      </w:r>
      <w:r w:rsidRPr="00ED51CA">
        <w:rPr>
          <w:sz w:val="24"/>
          <w:szCs w:val="24"/>
          <w:lang w:eastAsia="ja-JP"/>
        </w:rPr>
        <w:t xml:space="preserve"> ancient Champa to the modern Cham people. </w:t>
      </w:r>
    </w:p>
    <w:p w14:paraId="79C4B140" w14:textId="790EE3BE" w:rsidR="00C001A0" w:rsidRPr="00ED51CA" w:rsidRDefault="00FF0585" w:rsidP="00D22108">
      <w:pPr>
        <w:spacing w:line="480" w:lineRule="auto"/>
        <w:rPr>
          <w:ins w:id="8" w:author="Amy Levin" w:date="2018-10-29T12:10:00Z"/>
          <w:sz w:val="24"/>
          <w:szCs w:val="24"/>
          <w:lang w:eastAsia="ja-JP"/>
        </w:rPr>
      </w:pPr>
      <w:r w:rsidRPr="00ED51CA">
        <w:rPr>
          <w:sz w:val="24"/>
          <w:szCs w:val="24"/>
          <w:lang w:eastAsia="ja-JP"/>
        </w:rPr>
        <w:t xml:space="preserve">The Cultural Centre exhibits a set of Hindu yoni and linga as its </w:t>
      </w:r>
      <w:r w:rsidR="0026168C" w:rsidRPr="00ED51CA">
        <w:rPr>
          <w:noProof/>
          <w:sz w:val="24"/>
          <w:szCs w:val="24"/>
          <w:lang w:eastAsia="ja-JP"/>
        </w:rPr>
        <w:t>cent</w:t>
      </w:r>
      <w:r w:rsidRPr="00ED51CA">
        <w:rPr>
          <w:noProof/>
          <w:sz w:val="24"/>
          <w:szCs w:val="24"/>
          <w:lang w:eastAsia="ja-JP"/>
        </w:rPr>
        <w:t>r</w:t>
      </w:r>
      <w:r w:rsidR="0026168C" w:rsidRPr="00ED51CA">
        <w:rPr>
          <w:noProof/>
          <w:sz w:val="24"/>
          <w:szCs w:val="24"/>
          <w:lang w:eastAsia="ja-JP"/>
        </w:rPr>
        <w:t>e</w:t>
      </w:r>
      <w:r w:rsidRPr="00ED51CA">
        <w:rPr>
          <w:noProof/>
          <w:sz w:val="24"/>
          <w:szCs w:val="24"/>
          <w:lang w:eastAsia="ja-JP"/>
        </w:rPr>
        <w:t>piece</w:t>
      </w:r>
      <w:r w:rsidR="0026168C" w:rsidRPr="00ED51CA">
        <w:rPr>
          <w:sz w:val="24"/>
          <w:szCs w:val="24"/>
          <w:lang w:eastAsia="ja-JP"/>
        </w:rPr>
        <w:t>, which</w:t>
      </w:r>
      <w:r w:rsidRPr="00ED51CA">
        <w:rPr>
          <w:sz w:val="24"/>
          <w:szCs w:val="24"/>
          <w:lang w:eastAsia="ja-JP"/>
        </w:rPr>
        <w:t xml:space="preserve"> is a replica of the </w:t>
      </w:r>
      <w:r w:rsidRPr="00ED51CA">
        <w:rPr>
          <w:noProof/>
          <w:sz w:val="24"/>
          <w:szCs w:val="24"/>
          <w:lang w:eastAsia="ja-JP"/>
        </w:rPr>
        <w:t>interior</w:t>
      </w:r>
      <w:r w:rsidRPr="00ED51CA">
        <w:rPr>
          <w:sz w:val="24"/>
          <w:szCs w:val="24"/>
          <w:lang w:eastAsia="ja-JP"/>
        </w:rPr>
        <w:t xml:space="preserve"> of Po Klong Garai temple. The set is covered by a wooden structure and a sacred </w:t>
      </w:r>
      <w:r w:rsidRPr="00ED51CA">
        <w:rPr>
          <w:noProof/>
          <w:sz w:val="24"/>
          <w:szCs w:val="24"/>
          <w:lang w:eastAsia="ja-JP"/>
        </w:rPr>
        <w:t>cow</w:t>
      </w:r>
      <w:r w:rsidRPr="00ED51CA">
        <w:rPr>
          <w:sz w:val="24"/>
          <w:szCs w:val="24"/>
          <w:lang w:eastAsia="ja-JP"/>
        </w:rPr>
        <w:t>, Nandin, facing towards the linga and yoni. The statue of Nandin does not have much artistic value in this exhibition</w:t>
      </w:r>
      <w:r w:rsidR="0006331C" w:rsidRPr="00ED51CA">
        <w:rPr>
          <w:sz w:val="24"/>
          <w:szCs w:val="24"/>
          <w:lang w:eastAsia="ja-JP"/>
        </w:rPr>
        <w:t>;</w:t>
      </w:r>
      <w:r w:rsidRPr="00ED51CA">
        <w:rPr>
          <w:sz w:val="24"/>
          <w:szCs w:val="24"/>
          <w:lang w:eastAsia="ja-JP"/>
        </w:rPr>
        <w:t xml:space="preserve"> its ritual function is stressed</w:t>
      </w:r>
      <w:r w:rsidR="00BE0D12" w:rsidRPr="00ED51CA">
        <w:rPr>
          <w:sz w:val="24"/>
          <w:szCs w:val="24"/>
          <w:lang w:eastAsia="ja-JP"/>
        </w:rPr>
        <w:t xml:space="preserve"> instead</w:t>
      </w:r>
      <w:r w:rsidRPr="00ED51CA">
        <w:rPr>
          <w:sz w:val="24"/>
          <w:szCs w:val="24"/>
          <w:lang w:eastAsia="ja-JP"/>
        </w:rPr>
        <w:t xml:space="preserve">. </w:t>
      </w:r>
      <w:r w:rsidR="00BF1518" w:rsidRPr="00ED51CA">
        <w:rPr>
          <w:sz w:val="24"/>
          <w:szCs w:val="24"/>
          <w:lang w:eastAsia="ja-JP"/>
        </w:rPr>
        <w:t>This contrasts with the</w:t>
      </w:r>
      <w:r w:rsidR="00BE0D12" w:rsidRPr="00ED51CA">
        <w:rPr>
          <w:sz w:val="24"/>
          <w:szCs w:val="24"/>
          <w:lang w:eastAsia="ja-JP"/>
        </w:rPr>
        <w:t xml:space="preserve"> aesthetic</w:t>
      </w:r>
      <w:r w:rsidR="00BF1518" w:rsidRPr="00ED51CA">
        <w:rPr>
          <w:sz w:val="24"/>
          <w:szCs w:val="24"/>
          <w:lang w:eastAsia="ja-JP"/>
        </w:rPr>
        <w:t xml:space="preserve"> representations of Cham and Champa in Vietnamese m</w:t>
      </w:r>
      <w:r w:rsidR="0026168C" w:rsidRPr="00ED51CA">
        <w:rPr>
          <w:sz w:val="24"/>
          <w:szCs w:val="24"/>
          <w:lang w:eastAsia="ja-JP"/>
        </w:rPr>
        <w:t>useums</w:t>
      </w:r>
      <w:r w:rsidR="0006331C" w:rsidRPr="00ED51CA">
        <w:rPr>
          <w:sz w:val="24"/>
          <w:szCs w:val="24"/>
          <w:lang w:eastAsia="ja-JP"/>
        </w:rPr>
        <w:t xml:space="preserve"> </w:t>
      </w:r>
      <w:r w:rsidR="0026168C" w:rsidRPr="00ED51CA">
        <w:rPr>
          <w:sz w:val="24"/>
          <w:szCs w:val="24"/>
          <w:lang w:eastAsia="ja-JP"/>
        </w:rPr>
        <w:t>discussed in the first</w:t>
      </w:r>
      <w:r w:rsidR="00BF1518" w:rsidRPr="00ED51CA">
        <w:rPr>
          <w:sz w:val="24"/>
          <w:szCs w:val="24"/>
          <w:lang w:eastAsia="ja-JP"/>
        </w:rPr>
        <w:t xml:space="preserve"> section. </w:t>
      </w:r>
      <w:r w:rsidRPr="00ED51CA">
        <w:rPr>
          <w:sz w:val="24"/>
          <w:szCs w:val="24"/>
          <w:lang w:eastAsia="ja-JP"/>
        </w:rPr>
        <w:t xml:space="preserve">The Cultural Centre also exhibits old Cham scripts written on palm leaves, rice paper, </w:t>
      </w:r>
      <w:r w:rsidRPr="00ED51CA">
        <w:rPr>
          <w:noProof/>
          <w:sz w:val="24"/>
          <w:szCs w:val="24"/>
          <w:lang w:eastAsia="ja-JP"/>
        </w:rPr>
        <w:t>and</w:t>
      </w:r>
      <w:r w:rsidRPr="00ED51CA">
        <w:rPr>
          <w:sz w:val="24"/>
          <w:szCs w:val="24"/>
          <w:lang w:eastAsia="ja-JP"/>
        </w:rPr>
        <w:t xml:space="preserve"> modern paper to show the historical development of the Cham writing system. This exhibition demonstrates how the Cham writing tradition is still </w:t>
      </w:r>
      <w:r w:rsidR="00BF1518" w:rsidRPr="00ED51CA">
        <w:rPr>
          <w:sz w:val="24"/>
          <w:szCs w:val="24"/>
          <w:lang w:eastAsia="ja-JP"/>
        </w:rPr>
        <w:t>preserved</w:t>
      </w:r>
      <w:r w:rsidRPr="00ED51CA">
        <w:rPr>
          <w:sz w:val="24"/>
          <w:szCs w:val="24"/>
          <w:lang w:eastAsia="ja-JP"/>
        </w:rPr>
        <w:t xml:space="preserve"> and used in contemporary Cham society. </w:t>
      </w:r>
    </w:p>
    <w:p w14:paraId="3E0C3FC9" w14:textId="4B43DE18" w:rsidR="00A9660D" w:rsidRPr="00ED51CA" w:rsidRDefault="00FF0585" w:rsidP="00D22108">
      <w:pPr>
        <w:spacing w:line="480" w:lineRule="auto"/>
        <w:rPr>
          <w:sz w:val="24"/>
          <w:szCs w:val="24"/>
          <w:lang w:eastAsia="ja-JP"/>
        </w:rPr>
      </w:pPr>
      <w:r w:rsidRPr="00ED51CA">
        <w:rPr>
          <w:sz w:val="24"/>
          <w:szCs w:val="24"/>
          <w:lang w:eastAsia="ja-JP"/>
        </w:rPr>
        <w:t xml:space="preserve">The main theme of </w:t>
      </w:r>
      <w:r w:rsidR="00BF1518" w:rsidRPr="00ED51CA">
        <w:rPr>
          <w:sz w:val="24"/>
          <w:szCs w:val="24"/>
          <w:lang w:eastAsia="ja-JP"/>
        </w:rPr>
        <w:t xml:space="preserve">both </w:t>
      </w:r>
      <w:r w:rsidRPr="00ED51CA">
        <w:rPr>
          <w:sz w:val="24"/>
          <w:szCs w:val="24"/>
          <w:lang w:eastAsia="ja-JP"/>
        </w:rPr>
        <w:t xml:space="preserve">the Cham Cultural Centre </w:t>
      </w:r>
      <w:r w:rsidR="00C0046B" w:rsidRPr="00ED51CA">
        <w:rPr>
          <w:sz w:val="24"/>
          <w:szCs w:val="24"/>
          <w:lang w:eastAsia="ja-JP"/>
        </w:rPr>
        <w:t xml:space="preserve">in Binh Thuan </w:t>
      </w:r>
      <w:r w:rsidRPr="00ED51CA">
        <w:rPr>
          <w:sz w:val="24"/>
          <w:szCs w:val="24"/>
          <w:lang w:eastAsia="ja-JP"/>
        </w:rPr>
        <w:t xml:space="preserve">and </w:t>
      </w:r>
      <w:r w:rsidR="00BF1518" w:rsidRPr="00ED51CA">
        <w:rPr>
          <w:sz w:val="24"/>
          <w:szCs w:val="24"/>
          <w:lang w:eastAsia="ja-JP"/>
        </w:rPr>
        <w:t xml:space="preserve">the </w:t>
      </w:r>
      <w:r w:rsidRPr="00ED51CA">
        <w:rPr>
          <w:sz w:val="24"/>
          <w:szCs w:val="24"/>
          <w:lang w:eastAsia="ja-JP"/>
        </w:rPr>
        <w:t>Cham Cultural Research Centre</w:t>
      </w:r>
      <w:r w:rsidR="00C0046B" w:rsidRPr="00ED51CA">
        <w:rPr>
          <w:sz w:val="24"/>
          <w:szCs w:val="24"/>
          <w:lang w:eastAsia="ja-JP"/>
        </w:rPr>
        <w:t xml:space="preserve"> in Ninh Thuan</w:t>
      </w:r>
      <w:r w:rsidRPr="00ED51CA">
        <w:rPr>
          <w:sz w:val="24"/>
          <w:szCs w:val="24"/>
          <w:lang w:eastAsia="ja-JP"/>
        </w:rPr>
        <w:t xml:space="preserve"> is </w:t>
      </w:r>
      <w:r w:rsidR="0026168C" w:rsidRPr="00ED51CA">
        <w:rPr>
          <w:sz w:val="24"/>
          <w:szCs w:val="24"/>
          <w:lang w:eastAsia="ja-JP"/>
        </w:rPr>
        <w:t xml:space="preserve">the continuity of </w:t>
      </w:r>
      <w:r w:rsidRPr="00ED51CA">
        <w:rPr>
          <w:sz w:val="24"/>
          <w:szCs w:val="24"/>
          <w:lang w:eastAsia="ja-JP"/>
        </w:rPr>
        <w:t xml:space="preserve">Cham culture and tradition from ancient Champa.     </w:t>
      </w:r>
    </w:p>
    <w:p w14:paraId="5BE04DEA" w14:textId="701C20FD" w:rsidR="00FF0585" w:rsidRPr="00ED51CA" w:rsidRDefault="0092401E" w:rsidP="00D22108">
      <w:pPr>
        <w:spacing w:line="480" w:lineRule="auto"/>
        <w:rPr>
          <w:sz w:val="24"/>
          <w:szCs w:val="24"/>
          <w:lang w:eastAsia="ja-JP"/>
        </w:rPr>
      </w:pPr>
      <w:r w:rsidRPr="00ED51CA">
        <w:rPr>
          <w:sz w:val="24"/>
          <w:szCs w:val="24"/>
          <w:lang w:eastAsia="ja-JP"/>
        </w:rPr>
        <w:t>Fig</w:t>
      </w:r>
      <w:r w:rsidR="00F621C2" w:rsidRPr="00ED51CA">
        <w:rPr>
          <w:sz w:val="24"/>
          <w:szCs w:val="24"/>
          <w:lang w:eastAsia="ja-JP"/>
        </w:rPr>
        <w:t>ure 3</w:t>
      </w:r>
      <w:r w:rsidR="00A9660D" w:rsidRPr="00ED51CA">
        <w:rPr>
          <w:sz w:val="24"/>
          <w:szCs w:val="24"/>
          <w:lang w:eastAsia="ja-JP"/>
        </w:rPr>
        <w:t>:  Siva statue at the entrance of the Cham Cultural Centre in Binh Thuan</w:t>
      </w:r>
      <w:r w:rsidR="00A9660D" w:rsidRPr="00ED51CA">
        <w:rPr>
          <w:noProof/>
          <w:sz w:val="24"/>
          <w:szCs w:val="24"/>
        </w:rPr>
        <w:t xml:space="preserve"> </w:t>
      </w:r>
      <w:bookmarkStart w:id="9" w:name="_GoBack"/>
      <w:bookmarkEnd w:id="9"/>
    </w:p>
    <w:p w14:paraId="4719FFDF" w14:textId="2141FEE5" w:rsidR="00FF0585" w:rsidRPr="00ED51CA" w:rsidRDefault="00FF0585" w:rsidP="0006331C">
      <w:pPr>
        <w:spacing w:line="480" w:lineRule="auto"/>
        <w:rPr>
          <w:iCs/>
          <w:color w:val="222222"/>
          <w:sz w:val="24"/>
          <w:szCs w:val="24"/>
          <w:shd w:val="clear" w:color="auto" w:fill="FFFFFF"/>
          <w:lang w:val="fr-FR" w:eastAsia="ja-JP"/>
        </w:rPr>
      </w:pPr>
      <w:r w:rsidRPr="00ED51CA">
        <w:rPr>
          <w:sz w:val="24"/>
          <w:szCs w:val="24"/>
          <w:lang w:eastAsia="ja-JP"/>
        </w:rPr>
        <w:lastRenderedPageBreak/>
        <w:t xml:space="preserve">The Cham Cultural Research Centre </w:t>
      </w:r>
      <w:r w:rsidRPr="00ED51CA">
        <w:rPr>
          <w:sz w:val="24"/>
          <w:szCs w:val="24"/>
        </w:rPr>
        <w:t>was established in 1993. Management positions were held by ethnic Vietnamese (</w:t>
      </w:r>
      <w:r w:rsidRPr="00ED51CA">
        <w:rPr>
          <w:i/>
          <w:sz w:val="24"/>
          <w:szCs w:val="24"/>
        </w:rPr>
        <w:t>Kinh</w:t>
      </w:r>
      <w:r w:rsidR="0026168C" w:rsidRPr="00ED51CA">
        <w:rPr>
          <w:sz w:val="24"/>
          <w:szCs w:val="24"/>
        </w:rPr>
        <w:t>)</w:t>
      </w:r>
      <w:r w:rsidR="00BF1518" w:rsidRPr="00ED51CA">
        <w:rPr>
          <w:sz w:val="24"/>
          <w:szCs w:val="24"/>
        </w:rPr>
        <w:t>,</w:t>
      </w:r>
      <w:r w:rsidRPr="00ED51CA">
        <w:rPr>
          <w:sz w:val="24"/>
          <w:szCs w:val="24"/>
        </w:rPr>
        <w:t xml:space="preserve"> who were not active in Cham research and did not produce publicati</w:t>
      </w:r>
      <w:r w:rsidR="00A6106E" w:rsidRPr="00ED51CA">
        <w:rPr>
          <w:sz w:val="24"/>
          <w:szCs w:val="24"/>
        </w:rPr>
        <w:t>ons of research outcomes. When the above-mentioned Cham artist Dang Nang Tho</w:t>
      </w:r>
      <w:r w:rsidRPr="00ED51CA">
        <w:rPr>
          <w:sz w:val="24"/>
          <w:szCs w:val="24"/>
        </w:rPr>
        <w:t xml:space="preserve"> became director in 20</w:t>
      </w:r>
      <w:r w:rsidR="004504E9" w:rsidRPr="00ED51CA">
        <w:rPr>
          <w:sz w:val="24"/>
          <w:szCs w:val="24"/>
        </w:rPr>
        <w:t>04</w:t>
      </w:r>
      <w:r w:rsidR="00BF1518" w:rsidRPr="00ED51CA">
        <w:rPr>
          <w:sz w:val="24"/>
          <w:szCs w:val="24"/>
        </w:rPr>
        <w:t>,</w:t>
      </w:r>
      <w:r w:rsidRPr="00ED51CA">
        <w:rPr>
          <w:sz w:val="24"/>
          <w:szCs w:val="24"/>
        </w:rPr>
        <w:t xml:space="preserve"> however, the Research Centre organised a new exhibition hall and actively involved young Cham </w:t>
      </w:r>
      <w:r w:rsidR="00AE3997" w:rsidRPr="00ED51CA">
        <w:rPr>
          <w:sz w:val="24"/>
          <w:szCs w:val="24"/>
        </w:rPr>
        <w:t>scholar</w:t>
      </w:r>
      <w:r w:rsidRPr="00ED51CA">
        <w:rPr>
          <w:sz w:val="24"/>
          <w:szCs w:val="24"/>
        </w:rPr>
        <w:t>s in research. The Research Centre</w:t>
      </w:r>
      <w:r w:rsidR="00BF1518" w:rsidRPr="00ED51CA">
        <w:rPr>
          <w:sz w:val="24"/>
          <w:szCs w:val="24"/>
        </w:rPr>
        <w:t xml:space="preserve"> exhibits Sa Huynh</w:t>
      </w:r>
      <w:r w:rsidRPr="00ED51CA">
        <w:rPr>
          <w:sz w:val="24"/>
          <w:szCs w:val="24"/>
        </w:rPr>
        <w:t xml:space="preserve"> and Champa archaeological materials on the first floor and Cham material culture</w:t>
      </w:r>
      <w:r w:rsidR="0026168C" w:rsidRPr="00ED51CA">
        <w:rPr>
          <w:sz w:val="24"/>
          <w:szCs w:val="24"/>
        </w:rPr>
        <w:t xml:space="preserve"> on the second</w:t>
      </w:r>
      <w:r w:rsidRPr="00ED51CA">
        <w:rPr>
          <w:sz w:val="24"/>
          <w:szCs w:val="24"/>
        </w:rPr>
        <w:t xml:space="preserve"> </w:t>
      </w:r>
      <w:r w:rsidRPr="00ED51CA">
        <w:rPr>
          <w:noProof/>
          <w:sz w:val="24"/>
          <w:szCs w:val="24"/>
        </w:rPr>
        <w:t>floor</w:t>
      </w:r>
      <w:r w:rsidR="00BE0D12" w:rsidRPr="00ED51CA">
        <w:rPr>
          <w:sz w:val="24"/>
          <w:szCs w:val="24"/>
        </w:rPr>
        <w:t>. The latter</w:t>
      </w:r>
      <w:r w:rsidRPr="00ED51CA">
        <w:rPr>
          <w:sz w:val="24"/>
          <w:szCs w:val="24"/>
        </w:rPr>
        <w:t xml:space="preserve"> exhibition features a black and white photograph of the original Cham Cultural Research Centre es</w:t>
      </w:r>
      <w:r w:rsidR="00BF1518" w:rsidRPr="00ED51CA">
        <w:rPr>
          <w:sz w:val="24"/>
          <w:szCs w:val="24"/>
        </w:rPr>
        <w:t>tablished by a French Catholic priest, Father Gé</w:t>
      </w:r>
      <w:r w:rsidRPr="00ED51CA">
        <w:rPr>
          <w:sz w:val="24"/>
          <w:szCs w:val="24"/>
        </w:rPr>
        <w:t>rard Moussay</w:t>
      </w:r>
      <w:r w:rsidR="00BF1518" w:rsidRPr="00ED51CA">
        <w:rPr>
          <w:sz w:val="24"/>
          <w:szCs w:val="24"/>
        </w:rPr>
        <w:t>,</w:t>
      </w:r>
      <w:r w:rsidRPr="00ED51CA">
        <w:rPr>
          <w:sz w:val="24"/>
          <w:szCs w:val="24"/>
        </w:rPr>
        <w:t xml:space="preserve"> who published a Cham-Vietnamese-French dictionary in 1971 under the Republic of Vietnam (a.k.a. South Vietnam). This is not openly discussed because of its association with the defunct Republic, but Father Moussay </w:t>
      </w:r>
      <w:r w:rsidR="00C001A0" w:rsidRPr="00ED51CA">
        <w:rPr>
          <w:sz w:val="24"/>
          <w:szCs w:val="24"/>
        </w:rPr>
        <w:t>remains</w:t>
      </w:r>
      <w:r w:rsidRPr="00ED51CA">
        <w:rPr>
          <w:sz w:val="24"/>
          <w:szCs w:val="24"/>
        </w:rPr>
        <w:t xml:space="preserve"> respected by Cham people as a patron of Cham culture who genuinely loved, understood and sought to protect it. Having this picture on display in the exhibition hall was unthinkable when the Research Centre was headed by an ethnic Vietnamese director because</w:t>
      </w:r>
      <w:r w:rsidRPr="00ED51CA">
        <w:rPr>
          <w:sz w:val="24"/>
          <w:szCs w:val="24"/>
          <w:lang w:eastAsia="ja-JP"/>
        </w:rPr>
        <w:t xml:space="preserve"> it draws attention to the Centre’s ‘politically incorrect’ origins. Any information concerning the pre-1975 activities of the Cham community</w:t>
      </w:r>
      <w:r w:rsidR="0026168C" w:rsidRPr="00ED51CA">
        <w:rPr>
          <w:sz w:val="24"/>
          <w:szCs w:val="24"/>
          <w:lang w:eastAsia="ja-JP"/>
        </w:rPr>
        <w:t xml:space="preserve"> </w:t>
      </w:r>
      <w:r w:rsidRPr="00ED51CA">
        <w:rPr>
          <w:sz w:val="24"/>
          <w:szCs w:val="24"/>
          <w:lang w:eastAsia="ja-JP"/>
        </w:rPr>
        <w:t>is still carefully monitored by Vietnamese authorities</w:t>
      </w:r>
      <w:r w:rsidR="007B336A" w:rsidRPr="00ED51CA">
        <w:rPr>
          <w:sz w:val="24"/>
          <w:szCs w:val="24"/>
          <w:lang w:eastAsia="ja-JP"/>
        </w:rPr>
        <w:t>.</w:t>
      </w:r>
      <w:r w:rsidRPr="00ED51CA">
        <w:rPr>
          <w:sz w:val="24"/>
          <w:szCs w:val="24"/>
          <w:lang w:eastAsia="ja-JP"/>
        </w:rPr>
        <w:t xml:space="preserve"> </w:t>
      </w:r>
      <w:r w:rsidR="007B336A" w:rsidRPr="00ED51CA">
        <w:rPr>
          <w:sz w:val="24"/>
          <w:szCs w:val="24"/>
          <w:lang w:eastAsia="ja-JP"/>
        </w:rPr>
        <w:t>F</w:t>
      </w:r>
      <w:r w:rsidR="00C176D3" w:rsidRPr="00ED51CA">
        <w:rPr>
          <w:sz w:val="24"/>
          <w:szCs w:val="24"/>
          <w:lang w:eastAsia="ja-JP"/>
        </w:rPr>
        <w:t xml:space="preserve">or instance, it is extremely difficult to obtain </w:t>
      </w:r>
      <w:r w:rsidR="00000198" w:rsidRPr="00ED51CA">
        <w:rPr>
          <w:sz w:val="24"/>
          <w:szCs w:val="24"/>
          <w:lang w:eastAsia="ja-JP"/>
        </w:rPr>
        <w:t xml:space="preserve">information </w:t>
      </w:r>
      <w:r w:rsidR="00C001A0" w:rsidRPr="00ED51CA">
        <w:rPr>
          <w:sz w:val="24"/>
          <w:szCs w:val="24"/>
          <w:lang w:eastAsia="ja-JP"/>
        </w:rPr>
        <w:t>from national archives</w:t>
      </w:r>
      <w:r w:rsidR="0006331C" w:rsidRPr="00ED51CA">
        <w:rPr>
          <w:sz w:val="24"/>
          <w:szCs w:val="24"/>
          <w:lang w:eastAsia="ja-JP"/>
        </w:rPr>
        <w:t xml:space="preserve"> </w:t>
      </w:r>
      <w:r w:rsidR="00C176D3" w:rsidRPr="00ED51CA">
        <w:rPr>
          <w:sz w:val="24"/>
          <w:szCs w:val="24"/>
          <w:lang w:eastAsia="ja-JP"/>
        </w:rPr>
        <w:t xml:space="preserve">about Cham people’s activities before 1975, </w:t>
      </w:r>
      <w:r w:rsidR="00496855" w:rsidRPr="00ED51CA">
        <w:rPr>
          <w:sz w:val="24"/>
          <w:szCs w:val="24"/>
          <w:lang w:eastAsia="ja-JP"/>
        </w:rPr>
        <w:t>e</w:t>
      </w:r>
      <w:r w:rsidRPr="00ED51CA">
        <w:rPr>
          <w:sz w:val="24"/>
          <w:szCs w:val="24"/>
          <w:lang w:eastAsia="ja-JP"/>
        </w:rPr>
        <w:t xml:space="preserve">specially those indicating a </w:t>
      </w:r>
      <w:r w:rsidRPr="00ED51CA">
        <w:rPr>
          <w:noProof/>
          <w:sz w:val="24"/>
          <w:szCs w:val="24"/>
          <w:lang w:eastAsia="ja-JP"/>
        </w:rPr>
        <w:t>relationship</w:t>
      </w:r>
      <w:r w:rsidR="0006331C" w:rsidRPr="00ED51CA">
        <w:rPr>
          <w:sz w:val="24"/>
          <w:szCs w:val="24"/>
          <w:lang w:eastAsia="ja-JP"/>
        </w:rPr>
        <w:t xml:space="preserve"> with Westerners, without</w:t>
      </w:r>
      <w:r w:rsidRPr="00ED51CA">
        <w:rPr>
          <w:sz w:val="24"/>
          <w:szCs w:val="24"/>
          <w:lang w:eastAsia="ja-JP"/>
        </w:rPr>
        <w:t xml:space="preserve"> </w:t>
      </w:r>
      <w:r w:rsidR="0006331C" w:rsidRPr="00ED51CA">
        <w:rPr>
          <w:noProof/>
          <w:sz w:val="24"/>
          <w:szCs w:val="24"/>
          <w:lang w:eastAsia="ja-JP"/>
        </w:rPr>
        <w:t>arousing</w:t>
      </w:r>
      <w:r w:rsidRPr="00ED51CA">
        <w:rPr>
          <w:noProof/>
          <w:sz w:val="24"/>
          <w:szCs w:val="24"/>
          <w:lang w:eastAsia="ja-JP"/>
        </w:rPr>
        <w:t xml:space="preserve"> suspicion</w:t>
      </w:r>
      <w:r w:rsidRPr="00ED51CA">
        <w:rPr>
          <w:sz w:val="24"/>
          <w:szCs w:val="24"/>
          <w:lang w:eastAsia="ja-JP"/>
        </w:rPr>
        <w:t xml:space="preserve"> of a possible connection to the </w:t>
      </w:r>
      <w:r w:rsidRPr="00ED51CA">
        <w:rPr>
          <w:noProof/>
          <w:sz w:val="24"/>
          <w:szCs w:val="24"/>
          <w:lang w:eastAsia="ja-JP"/>
        </w:rPr>
        <w:t>ethnic</w:t>
      </w:r>
      <w:r w:rsidR="00BE0D12" w:rsidRPr="00ED51CA">
        <w:rPr>
          <w:sz w:val="24"/>
          <w:szCs w:val="24"/>
          <w:lang w:eastAsia="ja-JP"/>
        </w:rPr>
        <w:t xml:space="preserve"> independence</w:t>
      </w:r>
      <w:r w:rsidRPr="00ED51CA">
        <w:rPr>
          <w:sz w:val="24"/>
          <w:szCs w:val="24"/>
          <w:lang w:eastAsia="ja-JP"/>
        </w:rPr>
        <w:t xml:space="preserve"> movement known as FULRO (</w:t>
      </w:r>
      <w:r w:rsidRPr="00ED51CA">
        <w:rPr>
          <w:i/>
          <w:iCs/>
          <w:color w:val="222222"/>
          <w:sz w:val="24"/>
          <w:szCs w:val="24"/>
          <w:shd w:val="clear" w:color="auto" w:fill="FFFFFF"/>
          <w:lang w:val="fr-FR"/>
        </w:rPr>
        <w:t xml:space="preserve">Front Unifié de Lutte </w:t>
      </w:r>
      <w:r w:rsidRPr="00ED51CA">
        <w:rPr>
          <w:i/>
          <w:iCs/>
          <w:sz w:val="24"/>
          <w:szCs w:val="24"/>
          <w:shd w:val="clear" w:color="auto" w:fill="FFFFFF"/>
          <w:lang w:val="fr-FR"/>
        </w:rPr>
        <w:t>des Races Opprimées</w:t>
      </w:r>
      <w:r w:rsidRPr="00ED51CA">
        <w:rPr>
          <w:iCs/>
          <w:sz w:val="24"/>
          <w:szCs w:val="24"/>
          <w:shd w:val="clear" w:color="auto" w:fill="FFFFFF"/>
          <w:lang w:val="fr-FR" w:eastAsia="ja-JP"/>
        </w:rPr>
        <w:t>)</w:t>
      </w:r>
      <w:r w:rsidR="007B336A" w:rsidRPr="00ED51CA">
        <w:rPr>
          <w:iCs/>
          <w:sz w:val="24"/>
          <w:szCs w:val="24"/>
          <w:shd w:val="clear" w:color="auto" w:fill="FFFFFF"/>
          <w:lang w:val="fr-FR" w:eastAsia="ja-JP"/>
        </w:rPr>
        <w:t>.</w:t>
      </w:r>
      <w:r w:rsidRPr="00ED51CA">
        <w:rPr>
          <w:iCs/>
          <w:sz w:val="24"/>
          <w:szCs w:val="24"/>
          <w:shd w:val="clear" w:color="auto" w:fill="FFFFFF"/>
          <w:lang w:val="fr-FR" w:eastAsia="ja-JP"/>
        </w:rPr>
        <w:t xml:space="preserve"> </w:t>
      </w:r>
      <w:r w:rsidR="00496855" w:rsidRPr="00ED51CA">
        <w:rPr>
          <w:iCs/>
          <w:sz w:val="24"/>
          <w:szCs w:val="24"/>
          <w:shd w:val="clear" w:color="auto" w:fill="FFFFFF"/>
          <w:lang w:val="fr-FR" w:eastAsia="ja-JP"/>
        </w:rPr>
        <w:t>T</w:t>
      </w:r>
      <w:r w:rsidRPr="00ED51CA">
        <w:rPr>
          <w:iCs/>
          <w:sz w:val="24"/>
          <w:szCs w:val="24"/>
          <w:shd w:val="clear" w:color="auto" w:fill="FFFFFF"/>
          <w:lang w:val="fr-FR" w:eastAsia="ja-JP"/>
        </w:rPr>
        <w:t xml:space="preserve">he Vietnamese government often </w:t>
      </w:r>
      <w:r w:rsidRPr="00ED51CA">
        <w:rPr>
          <w:iCs/>
          <w:noProof/>
          <w:sz w:val="24"/>
          <w:szCs w:val="24"/>
          <w:shd w:val="clear" w:color="auto" w:fill="FFFFFF"/>
          <w:lang w:val="fr-FR" w:eastAsia="ja-JP"/>
        </w:rPr>
        <w:t>criticises</w:t>
      </w:r>
      <w:r w:rsidRPr="00ED51CA">
        <w:rPr>
          <w:iCs/>
          <w:sz w:val="24"/>
          <w:szCs w:val="24"/>
          <w:shd w:val="clear" w:color="auto" w:fill="FFFFFF"/>
          <w:lang w:val="fr-FR" w:eastAsia="ja-JP"/>
        </w:rPr>
        <w:t xml:space="preserve"> </w:t>
      </w:r>
      <w:r w:rsidR="00496855" w:rsidRPr="00ED51CA">
        <w:rPr>
          <w:iCs/>
          <w:sz w:val="24"/>
          <w:szCs w:val="24"/>
          <w:shd w:val="clear" w:color="auto" w:fill="FFFFFF"/>
          <w:lang w:val="fr-FR" w:eastAsia="ja-JP"/>
        </w:rPr>
        <w:t xml:space="preserve">FULRO </w:t>
      </w:r>
      <w:r w:rsidRPr="00ED51CA">
        <w:rPr>
          <w:iCs/>
          <w:sz w:val="24"/>
          <w:szCs w:val="24"/>
          <w:shd w:val="clear" w:color="auto" w:fill="FFFFFF"/>
          <w:lang w:val="fr-FR" w:eastAsia="ja-JP"/>
        </w:rPr>
        <w:t xml:space="preserve">as a </w:t>
      </w:r>
      <w:r w:rsidR="00496855" w:rsidRPr="00ED51CA">
        <w:rPr>
          <w:iCs/>
          <w:sz w:val="24"/>
          <w:szCs w:val="24"/>
          <w:shd w:val="clear" w:color="auto" w:fill="FFFFFF"/>
          <w:lang w:val="fr-FR" w:eastAsia="ja-JP"/>
        </w:rPr>
        <w:t>foreign</w:t>
      </w:r>
      <w:r w:rsidR="007B336A" w:rsidRPr="00ED51CA">
        <w:rPr>
          <w:iCs/>
          <w:sz w:val="24"/>
          <w:szCs w:val="24"/>
          <w:shd w:val="clear" w:color="auto" w:fill="FFFFFF"/>
          <w:lang w:val="fr-FR" w:eastAsia="ja-JP"/>
        </w:rPr>
        <w:t>-</w:t>
      </w:r>
      <w:r w:rsidR="00496855" w:rsidRPr="00ED51CA">
        <w:rPr>
          <w:iCs/>
          <w:sz w:val="24"/>
          <w:szCs w:val="24"/>
          <w:shd w:val="clear" w:color="auto" w:fill="FFFFFF"/>
          <w:lang w:val="fr-FR" w:eastAsia="ja-JP"/>
        </w:rPr>
        <w:t>supported</w:t>
      </w:r>
      <w:r w:rsidR="007B336A" w:rsidRPr="00ED51CA">
        <w:rPr>
          <w:iCs/>
          <w:sz w:val="24"/>
          <w:szCs w:val="24"/>
          <w:shd w:val="clear" w:color="auto" w:fill="FFFFFF"/>
          <w:lang w:val="fr-FR" w:eastAsia="ja-JP"/>
        </w:rPr>
        <w:t>,</w:t>
      </w:r>
      <w:r w:rsidR="00BE0D12" w:rsidRPr="00ED51CA">
        <w:rPr>
          <w:iCs/>
          <w:sz w:val="24"/>
          <w:szCs w:val="24"/>
          <w:shd w:val="clear" w:color="auto" w:fill="FFFFFF"/>
          <w:lang w:val="fr-FR" w:eastAsia="ja-JP"/>
        </w:rPr>
        <w:t xml:space="preserve"> </w:t>
      </w:r>
      <w:r w:rsidRPr="00ED51CA">
        <w:rPr>
          <w:iCs/>
          <w:sz w:val="24"/>
          <w:szCs w:val="24"/>
          <w:shd w:val="clear" w:color="auto" w:fill="FFFFFF"/>
          <w:lang w:val="fr-FR" w:eastAsia="ja-JP"/>
        </w:rPr>
        <w:t>counter</w:t>
      </w:r>
      <w:r w:rsidR="007B336A" w:rsidRPr="00ED51CA">
        <w:rPr>
          <w:iCs/>
          <w:sz w:val="24"/>
          <w:szCs w:val="24"/>
          <w:shd w:val="clear" w:color="auto" w:fill="FFFFFF"/>
          <w:lang w:val="fr-FR" w:eastAsia="ja-JP"/>
        </w:rPr>
        <w:t>-</w:t>
      </w:r>
      <w:r w:rsidRPr="00ED51CA">
        <w:rPr>
          <w:iCs/>
          <w:sz w:val="24"/>
          <w:szCs w:val="24"/>
          <w:shd w:val="clear" w:color="auto" w:fill="FFFFFF"/>
          <w:lang w:val="fr-FR" w:eastAsia="ja-JP"/>
        </w:rPr>
        <w:t xml:space="preserve">revolutionary insurgency </w:t>
      </w:r>
      <w:r w:rsidR="00BE0D12" w:rsidRPr="00ED51CA">
        <w:rPr>
          <w:iCs/>
          <w:sz w:val="24"/>
          <w:szCs w:val="24"/>
          <w:shd w:val="clear" w:color="auto" w:fill="FFFFFF"/>
          <w:lang w:val="fr-FR" w:eastAsia="ja-JP"/>
        </w:rPr>
        <w:t>which threatens</w:t>
      </w:r>
      <w:r w:rsidR="00496855" w:rsidRPr="00ED51CA">
        <w:rPr>
          <w:iCs/>
          <w:sz w:val="24"/>
          <w:szCs w:val="24"/>
          <w:shd w:val="clear" w:color="auto" w:fill="FFFFFF"/>
          <w:lang w:val="fr-FR" w:eastAsia="ja-JP"/>
        </w:rPr>
        <w:t xml:space="preserve"> national unity (Ngon Vinh 1982)</w:t>
      </w:r>
      <w:r w:rsidRPr="00ED51CA">
        <w:rPr>
          <w:iCs/>
          <w:sz w:val="24"/>
          <w:szCs w:val="24"/>
          <w:shd w:val="clear" w:color="auto" w:fill="FFFFFF"/>
          <w:lang w:val="fr-FR" w:eastAsia="ja-JP"/>
        </w:rPr>
        <w:t xml:space="preserve">. </w:t>
      </w:r>
      <w:r w:rsidRPr="00ED51CA">
        <w:rPr>
          <w:iCs/>
          <w:color w:val="222222"/>
          <w:sz w:val="24"/>
          <w:szCs w:val="24"/>
          <w:shd w:val="clear" w:color="auto" w:fill="FFFFFF"/>
          <w:lang w:val="fr-FR" w:eastAsia="ja-JP"/>
        </w:rPr>
        <w:t xml:space="preserve">Displaying the picture of the pre-1975 Cham Cultural </w:t>
      </w:r>
      <w:r w:rsidRPr="00ED51CA">
        <w:rPr>
          <w:iCs/>
          <w:noProof/>
          <w:color w:val="222222"/>
          <w:sz w:val="24"/>
          <w:szCs w:val="24"/>
          <w:shd w:val="clear" w:color="auto" w:fill="FFFFFF"/>
          <w:lang w:val="fr-FR" w:eastAsia="ja-JP"/>
        </w:rPr>
        <w:t>Research</w:t>
      </w:r>
      <w:r w:rsidRPr="00ED51CA">
        <w:rPr>
          <w:iCs/>
          <w:color w:val="222222"/>
          <w:sz w:val="24"/>
          <w:szCs w:val="24"/>
          <w:shd w:val="clear" w:color="auto" w:fill="FFFFFF"/>
          <w:lang w:val="fr-FR" w:eastAsia="ja-JP"/>
        </w:rPr>
        <w:t xml:space="preserve"> Centre indicates Cham people’s understanding of its beginnings. For </w:t>
      </w:r>
      <w:r w:rsidRPr="00ED51CA">
        <w:rPr>
          <w:iCs/>
          <w:noProof/>
          <w:color w:val="222222"/>
          <w:sz w:val="24"/>
          <w:szCs w:val="24"/>
          <w:shd w:val="clear" w:color="auto" w:fill="FFFFFF"/>
          <w:lang w:val="fr-FR" w:eastAsia="ja-JP"/>
        </w:rPr>
        <w:t>them,</w:t>
      </w:r>
      <w:r w:rsidRPr="00ED51CA">
        <w:rPr>
          <w:iCs/>
          <w:color w:val="222222"/>
          <w:sz w:val="24"/>
          <w:szCs w:val="24"/>
          <w:shd w:val="clear" w:color="auto" w:fill="FFFFFF"/>
          <w:lang w:val="fr-FR" w:eastAsia="ja-JP"/>
        </w:rPr>
        <w:t xml:space="preserve"> the Research Centre is not a post-1975 </w:t>
      </w:r>
      <w:r w:rsidRPr="00ED51CA">
        <w:rPr>
          <w:iCs/>
          <w:noProof/>
          <w:color w:val="222222"/>
          <w:sz w:val="24"/>
          <w:szCs w:val="24"/>
          <w:shd w:val="clear" w:color="auto" w:fill="FFFFFF"/>
          <w:lang w:val="fr-FR" w:eastAsia="ja-JP"/>
        </w:rPr>
        <w:t>establishment</w:t>
      </w:r>
      <w:r w:rsidRPr="00ED51CA">
        <w:rPr>
          <w:iCs/>
          <w:color w:val="222222"/>
          <w:sz w:val="24"/>
          <w:szCs w:val="24"/>
          <w:shd w:val="clear" w:color="auto" w:fill="FFFFFF"/>
          <w:lang w:val="fr-FR" w:eastAsia="ja-JP"/>
        </w:rPr>
        <w:t xml:space="preserve">. </w:t>
      </w:r>
    </w:p>
    <w:p w14:paraId="4B79DD23" w14:textId="77777777" w:rsidR="00FF0585" w:rsidRPr="00ED51CA" w:rsidRDefault="00FF0585" w:rsidP="0006331C">
      <w:pPr>
        <w:spacing w:line="480" w:lineRule="auto"/>
        <w:rPr>
          <w:sz w:val="24"/>
          <w:szCs w:val="24"/>
          <w:lang w:val="fr-FR" w:eastAsia="ja-JP"/>
        </w:rPr>
      </w:pPr>
    </w:p>
    <w:p w14:paraId="7A974C06" w14:textId="4768880C" w:rsidR="00071615" w:rsidRPr="00ED51CA" w:rsidRDefault="00FF0585" w:rsidP="0006331C">
      <w:pPr>
        <w:spacing w:line="480" w:lineRule="auto"/>
        <w:rPr>
          <w:sz w:val="24"/>
          <w:szCs w:val="24"/>
          <w:lang w:eastAsia="ja-JP"/>
        </w:rPr>
      </w:pPr>
      <w:r w:rsidRPr="00ED51CA">
        <w:rPr>
          <w:sz w:val="24"/>
          <w:szCs w:val="24"/>
          <w:lang w:eastAsia="ja-JP"/>
        </w:rPr>
        <w:t xml:space="preserve">The </w:t>
      </w:r>
      <w:r w:rsidR="00C001A0" w:rsidRPr="00ED51CA">
        <w:rPr>
          <w:sz w:val="24"/>
          <w:szCs w:val="24"/>
          <w:lang w:eastAsia="ja-JP"/>
        </w:rPr>
        <w:t xml:space="preserve">exhibitions at </w:t>
      </w:r>
      <w:r w:rsidRPr="00ED51CA">
        <w:rPr>
          <w:sz w:val="24"/>
          <w:szCs w:val="24"/>
          <w:lang w:eastAsia="ja-JP"/>
        </w:rPr>
        <w:t xml:space="preserve">these two </w:t>
      </w:r>
      <w:r w:rsidR="00C001A0" w:rsidRPr="00ED51CA">
        <w:rPr>
          <w:sz w:val="24"/>
          <w:szCs w:val="24"/>
          <w:lang w:eastAsia="ja-JP"/>
        </w:rPr>
        <w:t>c</w:t>
      </w:r>
      <w:r w:rsidRPr="00ED51CA">
        <w:rPr>
          <w:sz w:val="24"/>
          <w:szCs w:val="24"/>
          <w:lang w:eastAsia="ja-JP"/>
        </w:rPr>
        <w:t>entres</w:t>
      </w:r>
      <w:r w:rsidR="0006331C" w:rsidRPr="00ED51CA">
        <w:rPr>
          <w:sz w:val="24"/>
          <w:szCs w:val="24"/>
          <w:lang w:eastAsia="ja-JP"/>
        </w:rPr>
        <w:t xml:space="preserve"> </w:t>
      </w:r>
      <w:r w:rsidRPr="00ED51CA">
        <w:rPr>
          <w:sz w:val="24"/>
          <w:szCs w:val="24"/>
          <w:lang w:eastAsia="ja-JP"/>
        </w:rPr>
        <w:t xml:space="preserve">could convey Cham people’s perspectives </w:t>
      </w:r>
      <w:r w:rsidRPr="00ED51CA">
        <w:rPr>
          <w:noProof/>
          <w:sz w:val="24"/>
          <w:szCs w:val="24"/>
          <w:lang w:eastAsia="ja-JP"/>
        </w:rPr>
        <w:t xml:space="preserve">because </w:t>
      </w:r>
      <w:r w:rsidRPr="00ED51CA">
        <w:rPr>
          <w:sz w:val="24"/>
          <w:szCs w:val="24"/>
          <w:lang w:eastAsia="ja-JP"/>
        </w:rPr>
        <w:t xml:space="preserve">Cham people have been involved in their development. The Department of Culture and Information in Binh Thuan province had Cham officers working at management level and the Cham Cultural Research Centre was headed by a Cham. Our visit to the Cham </w:t>
      </w:r>
      <w:r w:rsidRPr="00ED51CA">
        <w:rPr>
          <w:noProof/>
          <w:sz w:val="24"/>
          <w:szCs w:val="24"/>
          <w:lang w:eastAsia="ja-JP"/>
        </w:rPr>
        <w:t>Cultural</w:t>
      </w:r>
      <w:r w:rsidRPr="00ED51CA">
        <w:rPr>
          <w:sz w:val="24"/>
          <w:szCs w:val="24"/>
          <w:lang w:eastAsia="ja-JP"/>
        </w:rPr>
        <w:t xml:space="preserve"> Research Centre was</w:t>
      </w:r>
      <w:r w:rsidR="0026168C" w:rsidRPr="00ED51CA">
        <w:rPr>
          <w:sz w:val="24"/>
          <w:szCs w:val="24"/>
          <w:lang w:eastAsia="ja-JP"/>
        </w:rPr>
        <w:t xml:space="preserve"> guid</w:t>
      </w:r>
      <w:r w:rsidRPr="00ED51CA">
        <w:rPr>
          <w:sz w:val="24"/>
          <w:szCs w:val="24"/>
          <w:lang w:eastAsia="ja-JP"/>
        </w:rPr>
        <w:t xml:space="preserve">ed by </w:t>
      </w:r>
      <w:r w:rsidRPr="00ED51CA">
        <w:rPr>
          <w:sz w:val="24"/>
          <w:szCs w:val="24"/>
        </w:rPr>
        <w:t xml:space="preserve">a </w:t>
      </w:r>
      <w:r w:rsidRPr="00ED51CA">
        <w:rPr>
          <w:sz w:val="24"/>
          <w:szCs w:val="24"/>
          <w:lang w:eastAsia="ja-JP"/>
        </w:rPr>
        <w:t xml:space="preserve">young </w:t>
      </w:r>
      <w:r w:rsidRPr="00ED51CA">
        <w:rPr>
          <w:sz w:val="24"/>
          <w:szCs w:val="24"/>
        </w:rPr>
        <w:t xml:space="preserve">Cham researcher </w:t>
      </w:r>
      <w:r w:rsidRPr="00ED51CA">
        <w:rPr>
          <w:sz w:val="24"/>
          <w:szCs w:val="24"/>
          <w:lang w:eastAsia="ja-JP"/>
        </w:rPr>
        <w:t xml:space="preserve">who </w:t>
      </w:r>
      <w:r w:rsidRPr="00ED51CA">
        <w:rPr>
          <w:sz w:val="24"/>
          <w:szCs w:val="24"/>
        </w:rPr>
        <w:t xml:space="preserve">explained the exhibition </w:t>
      </w:r>
      <w:r w:rsidRPr="00ED51CA">
        <w:rPr>
          <w:sz w:val="24"/>
          <w:szCs w:val="24"/>
          <w:lang w:eastAsia="ja-JP"/>
        </w:rPr>
        <w:t xml:space="preserve">in English. </w:t>
      </w:r>
      <w:r w:rsidRPr="00ED51CA">
        <w:rPr>
          <w:sz w:val="24"/>
          <w:szCs w:val="24"/>
        </w:rPr>
        <w:t>Th</w:t>
      </w:r>
      <w:r w:rsidR="0006331C" w:rsidRPr="00ED51CA">
        <w:rPr>
          <w:sz w:val="24"/>
          <w:szCs w:val="24"/>
        </w:rPr>
        <w:t>is</w:t>
      </w:r>
      <w:r w:rsidRPr="00ED51CA">
        <w:rPr>
          <w:sz w:val="24"/>
          <w:szCs w:val="24"/>
        </w:rPr>
        <w:t xml:space="preserve"> differ</w:t>
      </w:r>
      <w:r w:rsidR="0006331C" w:rsidRPr="00ED51CA">
        <w:rPr>
          <w:sz w:val="24"/>
          <w:szCs w:val="24"/>
        </w:rPr>
        <w:t>s from</w:t>
      </w:r>
      <w:r w:rsidRPr="00ED51CA">
        <w:rPr>
          <w:sz w:val="24"/>
          <w:szCs w:val="24"/>
        </w:rPr>
        <w:t xml:space="preserve"> current trends </w:t>
      </w:r>
      <w:r w:rsidRPr="00ED51CA">
        <w:rPr>
          <w:sz w:val="24"/>
          <w:szCs w:val="24"/>
          <w:lang w:eastAsia="ja-JP"/>
        </w:rPr>
        <w:t xml:space="preserve">in the Vietnamese promotion of Cham culture </w:t>
      </w:r>
      <w:r w:rsidR="0006331C" w:rsidRPr="00ED51CA">
        <w:rPr>
          <w:sz w:val="24"/>
          <w:szCs w:val="24"/>
        </w:rPr>
        <w:t>in</w:t>
      </w:r>
      <w:r w:rsidRPr="00ED51CA">
        <w:rPr>
          <w:sz w:val="24"/>
          <w:szCs w:val="24"/>
        </w:rPr>
        <w:t xml:space="preserve"> that Cham people are at the forefront of this demonstration of their</w:t>
      </w:r>
      <w:r w:rsidR="0006331C" w:rsidRPr="00ED51CA">
        <w:rPr>
          <w:sz w:val="24"/>
          <w:szCs w:val="24"/>
        </w:rPr>
        <w:t xml:space="preserve"> </w:t>
      </w:r>
      <w:r w:rsidRPr="00ED51CA">
        <w:rPr>
          <w:sz w:val="24"/>
          <w:szCs w:val="24"/>
        </w:rPr>
        <w:t xml:space="preserve">culture. </w:t>
      </w:r>
      <w:r w:rsidRPr="00ED51CA">
        <w:rPr>
          <w:sz w:val="24"/>
          <w:szCs w:val="24"/>
          <w:lang w:eastAsia="ja-JP"/>
        </w:rPr>
        <w:t>By reclaiming the</w:t>
      </w:r>
      <w:r w:rsidR="0006331C" w:rsidRPr="00ED51CA">
        <w:rPr>
          <w:sz w:val="24"/>
          <w:szCs w:val="24"/>
          <w:lang w:eastAsia="ja-JP"/>
        </w:rPr>
        <w:t xml:space="preserve">ir </w:t>
      </w:r>
      <w:r w:rsidRPr="00ED51CA">
        <w:rPr>
          <w:sz w:val="24"/>
          <w:szCs w:val="24"/>
          <w:lang w:eastAsia="ja-JP"/>
        </w:rPr>
        <w:t>agen</w:t>
      </w:r>
      <w:r w:rsidR="0006331C" w:rsidRPr="00ED51CA">
        <w:rPr>
          <w:sz w:val="24"/>
          <w:szCs w:val="24"/>
          <w:lang w:eastAsia="ja-JP"/>
        </w:rPr>
        <w:t>cy</w:t>
      </w:r>
      <w:r w:rsidR="007B336A" w:rsidRPr="00ED51CA">
        <w:rPr>
          <w:sz w:val="24"/>
          <w:szCs w:val="24"/>
          <w:lang w:eastAsia="ja-JP"/>
        </w:rPr>
        <w:t xml:space="preserve"> in this way</w:t>
      </w:r>
      <w:r w:rsidRPr="00ED51CA">
        <w:rPr>
          <w:sz w:val="24"/>
          <w:szCs w:val="24"/>
          <w:lang w:eastAsia="ja-JP"/>
        </w:rPr>
        <w:t xml:space="preserve">, Cham </w:t>
      </w:r>
      <w:r w:rsidRPr="00ED51CA">
        <w:rPr>
          <w:sz w:val="24"/>
          <w:szCs w:val="24"/>
        </w:rPr>
        <w:t>are taking ownership of their culture</w:t>
      </w:r>
      <w:r w:rsidR="0026168C" w:rsidRPr="00ED51CA">
        <w:rPr>
          <w:sz w:val="24"/>
          <w:szCs w:val="24"/>
        </w:rPr>
        <w:t xml:space="preserve"> and contributing to</w:t>
      </w:r>
      <w:r w:rsidR="00076D63" w:rsidRPr="00ED51CA">
        <w:rPr>
          <w:sz w:val="24"/>
          <w:szCs w:val="24"/>
        </w:rPr>
        <w:t xml:space="preserve"> </w:t>
      </w:r>
      <w:r w:rsidR="007051F3" w:rsidRPr="00ED51CA">
        <w:rPr>
          <w:sz w:val="24"/>
          <w:szCs w:val="24"/>
        </w:rPr>
        <w:t>shifts</w:t>
      </w:r>
      <w:r w:rsidR="00076D63" w:rsidRPr="00ED51CA">
        <w:rPr>
          <w:sz w:val="24"/>
          <w:szCs w:val="24"/>
        </w:rPr>
        <w:t xml:space="preserve"> in dominant Vietnamese national narratives</w:t>
      </w:r>
      <w:r w:rsidRPr="00ED51CA">
        <w:rPr>
          <w:sz w:val="24"/>
          <w:szCs w:val="24"/>
        </w:rPr>
        <w:t xml:space="preserve">. </w:t>
      </w:r>
      <w:r w:rsidR="00BE0D12" w:rsidRPr="00ED51CA">
        <w:rPr>
          <w:iCs/>
          <w:color w:val="222222"/>
          <w:sz w:val="24"/>
          <w:szCs w:val="24"/>
          <w:shd w:val="clear" w:color="auto" w:fill="FFFFFF"/>
          <w:lang w:val="fr-FR" w:eastAsia="ja-JP"/>
        </w:rPr>
        <w:t>These cultural centres receive few visitors, however, compared to the best-known Champa temple sites.</w:t>
      </w:r>
      <w:r w:rsidR="003C327B" w:rsidRPr="00ED51CA">
        <w:rPr>
          <w:sz w:val="24"/>
          <w:szCs w:val="24"/>
          <w:lang w:eastAsia="ja-JP"/>
        </w:rPr>
        <w:t xml:space="preserve"> </w:t>
      </w:r>
      <w:r w:rsidR="001B353E" w:rsidRPr="00ED51CA">
        <w:rPr>
          <w:sz w:val="24"/>
          <w:szCs w:val="24"/>
        </w:rPr>
        <w:t>T</w:t>
      </w:r>
      <w:r w:rsidR="00071615" w:rsidRPr="00ED51CA">
        <w:rPr>
          <w:sz w:val="24"/>
          <w:szCs w:val="24"/>
        </w:rPr>
        <w:t xml:space="preserve">he appearance of Cham </w:t>
      </w:r>
      <w:r w:rsidR="0026168C" w:rsidRPr="00ED51CA">
        <w:rPr>
          <w:sz w:val="24"/>
          <w:szCs w:val="24"/>
        </w:rPr>
        <w:t xml:space="preserve">in the context of Champa and </w:t>
      </w:r>
      <w:r w:rsidR="00071615" w:rsidRPr="00ED51CA">
        <w:rPr>
          <w:sz w:val="24"/>
          <w:szCs w:val="24"/>
        </w:rPr>
        <w:t xml:space="preserve">Champa in </w:t>
      </w:r>
      <w:r w:rsidR="0026168C" w:rsidRPr="00ED51CA">
        <w:rPr>
          <w:sz w:val="24"/>
          <w:szCs w:val="24"/>
        </w:rPr>
        <w:t xml:space="preserve">the context of Vietnamese history </w:t>
      </w:r>
      <w:r w:rsidR="00071615" w:rsidRPr="00ED51CA">
        <w:rPr>
          <w:sz w:val="24"/>
          <w:szCs w:val="24"/>
        </w:rPr>
        <w:t>suggest</w:t>
      </w:r>
      <w:r w:rsidR="0026168C" w:rsidRPr="00ED51CA">
        <w:rPr>
          <w:sz w:val="24"/>
          <w:szCs w:val="24"/>
        </w:rPr>
        <w:t>s</w:t>
      </w:r>
      <w:r w:rsidR="00071615" w:rsidRPr="00ED51CA">
        <w:rPr>
          <w:sz w:val="24"/>
          <w:szCs w:val="24"/>
        </w:rPr>
        <w:t xml:space="preserve"> possible shifts in the national discourse</w:t>
      </w:r>
      <w:r w:rsidR="0026168C" w:rsidRPr="00ED51CA">
        <w:rPr>
          <w:sz w:val="24"/>
          <w:szCs w:val="24"/>
        </w:rPr>
        <w:t xml:space="preserve">, though </w:t>
      </w:r>
      <w:r w:rsidR="00C001A0" w:rsidRPr="00ED51CA">
        <w:rPr>
          <w:sz w:val="24"/>
          <w:szCs w:val="24"/>
        </w:rPr>
        <w:t xml:space="preserve">perhaps </w:t>
      </w:r>
      <w:r w:rsidR="0026168C" w:rsidRPr="00ED51CA">
        <w:rPr>
          <w:sz w:val="24"/>
          <w:szCs w:val="24"/>
        </w:rPr>
        <w:t xml:space="preserve">these were </w:t>
      </w:r>
      <w:r w:rsidR="00C001A0" w:rsidRPr="00ED51CA">
        <w:rPr>
          <w:sz w:val="24"/>
          <w:szCs w:val="24"/>
        </w:rPr>
        <w:t>intended t</w:t>
      </w:r>
      <w:r w:rsidR="00071615" w:rsidRPr="00ED51CA">
        <w:rPr>
          <w:sz w:val="24"/>
          <w:szCs w:val="24"/>
        </w:rPr>
        <w:t>o meet t</w:t>
      </w:r>
      <w:r w:rsidR="00C001A0" w:rsidRPr="00ED51CA">
        <w:rPr>
          <w:sz w:val="24"/>
          <w:szCs w:val="24"/>
        </w:rPr>
        <w:t>ourists’</w:t>
      </w:r>
      <w:r w:rsidR="00071615" w:rsidRPr="00ED51CA">
        <w:rPr>
          <w:sz w:val="24"/>
          <w:szCs w:val="24"/>
        </w:rPr>
        <w:t xml:space="preserve"> needs. </w:t>
      </w:r>
      <w:r w:rsidR="003C327B" w:rsidRPr="00ED51CA">
        <w:rPr>
          <w:sz w:val="24"/>
          <w:szCs w:val="24"/>
        </w:rPr>
        <w:t xml:space="preserve"> T</w:t>
      </w:r>
      <w:r w:rsidR="00071615" w:rsidRPr="00ED51CA">
        <w:rPr>
          <w:sz w:val="24"/>
          <w:szCs w:val="24"/>
        </w:rPr>
        <w:t xml:space="preserve">he more Cham researchers and curators can </w:t>
      </w:r>
      <w:r w:rsidR="003C327B" w:rsidRPr="00ED51CA">
        <w:rPr>
          <w:sz w:val="24"/>
          <w:szCs w:val="24"/>
        </w:rPr>
        <w:t xml:space="preserve">be </w:t>
      </w:r>
      <w:r w:rsidR="00071615" w:rsidRPr="00ED51CA">
        <w:rPr>
          <w:sz w:val="24"/>
          <w:szCs w:val="24"/>
        </w:rPr>
        <w:t>involve</w:t>
      </w:r>
      <w:r w:rsidR="003C327B" w:rsidRPr="00ED51CA">
        <w:rPr>
          <w:sz w:val="24"/>
          <w:szCs w:val="24"/>
        </w:rPr>
        <w:t>d</w:t>
      </w:r>
      <w:r w:rsidR="00071615" w:rsidRPr="00ED51CA">
        <w:rPr>
          <w:sz w:val="24"/>
          <w:szCs w:val="24"/>
        </w:rPr>
        <w:t xml:space="preserve"> in </w:t>
      </w:r>
      <w:r w:rsidR="003C327B" w:rsidRPr="00ED51CA">
        <w:rPr>
          <w:sz w:val="24"/>
          <w:szCs w:val="24"/>
        </w:rPr>
        <w:t>presenting</w:t>
      </w:r>
      <w:r w:rsidR="00071615" w:rsidRPr="00ED51CA">
        <w:rPr>
          <w:sz w:val="24"/>
          <w:szCs w:val="24"/>
        </w:rPr>
        <w:t xml:space="preserve"> </w:t>
      </w:r>
      <w:r w:rsidR="003C327B" w:rsidRPr="00ED51CA">
        <w:rPr>
          <w:sz w:val="24"/>
          <w:szCs w:val="24"/>
        </w:rPr>
        <w:t>their culture and history in Vietnam’s</w:t>
      </w:r>
      <w:r w:rsidR="00071615" w:rsidRPr="00ED51CA">
        <w:rPr>
          <w:sz w:val="24"/>
          <w:szCs w:val="24"/>
        </w:rPr>
        <w:t xml:space="preserve"> museums, the more substantial shifts can be made in the national narrative.</w:t>
      </w:r>
    </w:p>
    <w:p w14:paraId="2AE88241" w14:textId="392C9D52" w:rsidR="0067235D" w:rsidRPr="00ED51CA" w:rsidRDefault="0067235D">
      <w:pPr>
        <w:spacing w:line="480" w:lineRule="auto"/>
        <w:rPr>
          <w:b/>
          <w:sz w:val="24"/>
          <w:szCs w:val="24"/>
          <w:lang w:eastAsia="en-GB"/>
        </w:rPr>
      </w:pPr>
      <w:r w:rsidRPr="00ED51CA">
        <w:rPr>
          <w:b/>
          <w:sz w:val="24"/>
          <w:szCs w:val="24"/>
          <w:lang w:eastAsia="en-GB"/>
        </w:rPr>
        <w:t>Conclusion</w:t>
      </w:r>
    </w:p>
    <w:p w14:paraId="5CD0CB62" w14:textId="553D25ED" w:rsidR="00B4529C" w:rsidRPr="00ED51CA" w:rsidRDefault="0076674D" w:rsidP="00B4529C">
      <w:pPr>
        <w:spacing w:line="480" w:lineRule="auto"/>
        <w:rPr>
          <w:sz w:val="24"/>
          <w:szCs w:val="24"/>
        </w:rPr>
      </w:pPr>
      <w:r w:rsidRPr="00ED51CA">
        <w:rPr>
          <w:sz w:val="24"/>
          <w:szCs w:val="24"/>
          <w:lang w:eastAsia="en-GB"/>
        </w:rPr>
        <w:t xml:space="preserve">Scholars have long highlighted the anachronisms and </w:t>
      </w:r>
      <w:r w:rsidRPr="00ED51CA">
        <w:rPr>
          <w:noProof/>
          <w:sz w:val="24"/>
          <w:szCs w:val="24"/>
          <w:lang w:eastAsia="en-GB"/>
        </w:rPr>
        <w:t>homogenising</w:t>
      </w:r>
      <w:r w:rsidRPr="00ED51CA">
        <w:rPr>
          <w:sz w:val="24"/>
          <w:szCs w:val="24"/>
          <w:lang w:eastAsia="en-GB"/>
        </w:rPr>
        <w:t xml:space="preserve"> </w:t>
      </w:r>
      <w:r w:rsidRPr="00ED51CA">
        <w:rPr>
          <w:noProof/>
          <w:sz w:val="24"/>
          <w:szCs w:val="24"/>
          <w:lang w:eastAsia="en-GB"/>
        </w:rPr>
        <w:t>chronotopes</w:t>
      </w:r>
      <w:r w:rsidRPr="00ED51CA">
        <w:rPr>
          <w:sz w:val="24"/>
          <w:szCs w:val="24"/>
          <w:lang w:eastAsia="en-GB"/>
        </w:rPr>
        <w:t xml:space="preserve"> inherent in nationalist historiography (Taylor 1998; Chatterjee 2005).</w:t>
      </w:r>
      <w:r>
        <w:rPr>
          <w:sz w:val="24"/>
          <w:szCs w:val="24"/>
          <w:lang w:eastAsia="en-GB"/>
        </w:rPr>
        <w:t xml:space="preserve"> </w:t>
      </w:r>
      <w:r w:rsidRPr="00ED51CA">
        <w:rPr>
          <w:sz w:val="24"/>
          <w:szCs w:val="24"/>
          <w:lang w:eastAsia="en-GB"/>
        </w:rPr>
        <w:t xml:space="preserve">In offering a critical reading of Cham and Champa museum representations that goes against the grain of the standard Vietnamese nationalist narrative, we do not advocate for the Cham to be inserted into a linear, chronological counter-narrative of the Vietnamese nation or any other ‘imagined community’ (Anderson 1991). </w:t>
      </w:r>
      <w:r w:rsidR="00B4529C" w:rsidRPr="00ED51CA">
        <w:rPr>
          <w:sz w:val="24"/>
          <w:szCs w:val="24"/>
          <w:lang w:eastAsia="en-GB"/>
        </w:rPr>
        <w:t xml:space="preserve">Simply </w:t>
      </w:r>
      <w:r w:rsidR="00B4529C" w:rsidRPr="00ED51CA">
        <w:rPr>
          <w:noProof/>
          <w:sz w:val="24"/>
          <w:szCs w:val="24"/>
          <w:lang w:eastAsia="en-GB"/>
        </w:rPr>
        <w:t>bridging</w:t>
      </w:r>
      <w:r w:rsidR="00B4529C" w:rsidRPr="00ED51CA">
        <w:rPr>
          <w:sz w:val="24"/>
          <w:szCs w:val="24"/>
          <w:lang w:eastAsia="en-GB"/>
        </w:rPr>
        <w:t xml:space="preserve"> the gap between the Champa past and </w:t>
      </w:r>
      <w:r w:rsidR="00B4529C" w:rsidRPr="00ED51CA">
        <w:rPr>
          <w:sz w:val="24"/>
          <w:szCs w:val="24"/>
          <w:lang w:eastAsia="en-GB"/>
        </w:rPr>
        <w:lastRenderedPageBreak/>
        <w:t>pre</w:t>
      </w:r>
      <w:r>
        <w:rPr>
          <w:sz w:val="24"/>
          <w:szCs w:val="24"/>
          <w:lang w:eastAsia="en-GB"/>
        </w:rPr>
        <w:t>sent in this way</w:t>
      </w:r>
      <w:r w:rsidR="00B4529C" w:rsidRPr="00ED51CA">
        <w:rPr>
          <w:sz w:val="24"/>
          <w:szCs w:val="24"/>
          <w:lang w:eastAsia="en-GB"/>
        </w:rPr>
        <w:t xml:space="preserve"> might </w:t>
      </w:r>
      <w:r w:rsidR="00B4529C" w:rsidRPr="00ED51CA">
        <w:rPr>
          <w:noProof/>
          <w:sz w:val="24"/>
          <w:szCs w:val="24"/>
          <w:lang w:eastAsia="en-GB"/>
        </w:rPr>
        <w:t>trouble some</w:t>
      </w:r>
      <w:r w:rsidR="00B4529C" w:rsidRPr="00ED51CA">
        <w:rPr>
          <w:sz w:val="24"/>
          <w:szCs w:val="24"/>
          <w:lang w:eastAsia="en-GB"/>
        </w:rPr>
        <w:t xml:space="preserve"> of its underlying assumptions of unity and longevity, but </w:t>
      </w:r>
      <w:r w:rsidR="0006331C" w:rsidRPr="00ED51CA">
        <w:rPr>
          <w:sz w:val="24"/>
          <w:szCs w:val="24"/>
          <w:lang w:eastAsia="en-GB"/>
        </w:rPr>
        <w:t>does</w:t>
      </w:r>
      <w:r w:rsidR="00B4529C" w:rsidRPr="00ED51CA">
        <w:rPr>
          <w:sz w:val="24"/>
          <w:szCs w:val="24"/>
          <w:lang w:eastAsia="en-GB"/>
        </w:rPr>
        <w:t xml:space="preserve"> nothing to disrupt ‘history’s linear temporality’ (Kumarakulasingam 2016, 52) and the dominant role this continues to play in museum exhibits (Robert 2014, 26). </w:t>
      </w:r>
      <w:r w:rsidR="00B4529C" w:rsidRPr="00ED51CA">
        <w:rPr>
          <w:sz w:val="24"/>
          <w:szCs w:val="24"/>
        </w:rPr>
        <w:t xml:space="preserve">On the whole, </w:t>
      </w:r>
      <w:r>
        <w:rPr>
          <w:sz w:val="24"/>
          <w:szCs w:val="24"/>
        </w:rPr>
        <w:t xml:space="preserve">simply </w:t>
      </w:r>
      <w:r w:rsidR="00B4529C" w:rsidRPr="00ED51CA">
        <w:rPr>
          <w:sz w:val="24"/>
          <w:szCs w:val="24"/>
        </w:rPr>
        <w:t>juxtaposing representations of Cham ethnicity with Champa artefacts does not amount to a real engagement with the legacy of Champa for Vietnamese history and identity, nor does it give the Cham a strong voice in articulating their own history. Rather</w:t>
      </w:r>
      <w:r w:rsidR="00B4529C" w:rsidRPr="00ED51CA">
        <w:rPr>
          <w:sz w:val="24"/>
          <w:szCs w:val="24"/>
          <w:lang w:eastAsia="en-GB"/>
        </w:rPr>
        <w:t>, we searched for evidence of emic Cham representations that exploited the potential for museums to depict alternatives to the norm.</w:t>
      </w:r>
    </w:p>
    <w:p w14:paraId="560BDD0C" w14:textId="3F3EB4A9" w:rsidR="0076674D" w:rsidRPr="00ED51CA" w:rsidRDefault="0024084E" w:rsidP="0024084E">
      <w:pPr>
        <w:spacing w:line="480" w:lineRule="auto"/>
        <w:rPr>
          <w:sz w:val="24"/>
          <w:szCs w:val="24"/>
          <w:lang w:val="en-US" w:eastAsia="ja-JP"/>
        </w:rPr>
      </w:pPr>
      <w:r w:rsidRPr="0066081A">
        <w:rPr>
          <w:sz w:val="24"/>
          <w:szCs w:val="24"/>
          <w:lang w:eastAsia="en-GB"/>
        </w:rPr>
        <w:t xml:space="preserve">Cham representations in Vietnam have broader significance for how ethnic minorities are depicted (or not) in museums, as part of an official national narrative (Gil 2016, Swensen 2017). </w:t>
      </w:r>
      <w:r w:rsidR="00840BBC" w:rsidRPr="0066081A">
        <w:rPr>
          <w:sz w:val="24"/>
          <w:szCs w:val="24"/>
          <w:lang w:eastAsia="en-GB"/>
        </w:rPr>
        <w:t xml:space="preserve">How to </w:t>
      </w:r>
      <w:r w:rsidR="00350E60" w:rsidRPr="0066081A">
        <w:rPr>
          <w:sz w:val="24"/>
          <w:szCs w:val="24"/>
          <w:lang w:val="en-US" w:eastAsia="ja-JP"/>
        </w:rPr>
        <w:t xml:space="preserve">integrate </w:t>
      </w:r>
      <w:r w:rsidR="00840BBC" w:rsidRPr="0066081A">
        <w:rPr>
          <w:rFonts w:hint="eastAsia"/>
          <w:sz w:val="24"/>
          <w:szCs w:val="24"/>
          <w:lang w:eastAsia="ja-JP"/>
        </w:rPr>
        <w:t>e</w:t>
      </w:r>
      <w:r w:rsidR="00840BBC" w:rsidRPr="0066081A">
        <w:rPr>
          <w:sz w:val="24"/>
          <w:szCs w:val="24"/>
          <w:lang w:eastAsia="en-GB"/>
        </w:rPr>
        <w:t>thnic minority groups in</w:t>
      </w:r>
      <w:r w:rsidR="006A0414" w:rsidRPr="0066081A">
        <w:rPr>
          <w:sz w:val="24"/>
          <w:szCs w:val="24"/>
          <w:lang w:eastAsia="en-GB"/>
        </w:rPr>
        <w:t>to</w:t>
      </w:r>
      <w:r w:rsidR="00840BBC" w:rsidRPr="0066081A">
        <w:rPr>
          <w:sz w:val="24"/>
          <w:szCs w:val="24"/>
          <w:lang w:eastAsia="en-GB"/>
        </w:rPr>
        <w:t xml:space="preserve"> the nati</w:t>
      </w:r>
      <w:r w:rsidR="00CC50CA" w:rsidRPr="0066081A">
        <w:rPr>
          <w:sz w:val="24"/>
          <w:szCs w:val="24"/>
          <w:lang w:eastAsia="en-GB"/>
        </w:rPr>
        <w:t>o</w:t>
      </w:r>
      <w:r w:rsidR="00840BBC" w:rsidRPr="0066081A">
        <w:rPr>
          <w:sz w:val="24"/>
          <w:szCs w:val="24"/>
          <w:lang w:eastAsia="en-GB"/>
        </w:rPr>
        <w:t>nal narrative is a problematic issue</w:t>
      </w:r>
      <w:r w:rsidR="006A0414" w:rsidRPr="0066081A">
        <w:rPr>
          <w:sz w:val="24"/>
          <w:szCs w:val="24"/>
          <w:lang w:eastAsia="en-GB"/>
        </w:rPr>
        <w:t>,</w:t>
      </w:r>
      <w:r w:rsidR="00840BBC" w:rsidRPr="0066081A">
        <w:rPr>
          <w:sz w:val="24"/>
          <w:szCs w:val="24"/>
          <w:lang w:eastAsia="en-GB"/>
        </w:rPr>
        <w:t xml:space="preserve"> not only in Vietnam but t</w:t>
      </w:r>
      <w:r w:rsidR="00CC50CA" w:rsidRPr="0066081A">
        <w:rPr>
          <w:sz w:val="24"/>
          <w:szCs w:val="24"/>
          <w:lang w:eastAsia="en-GB"/>
        </w:rPr>
        <w:t>hroughout the world</w:t>
      </w:r>
      <w:r w:rsidR="006A0414" w:rsidRPr="0066081A">
        <w:rPr>
          <w:sz w:val="24"/>
          <w:szCs w:val="24"/>
          <w:lang w:eastAsia="en-GB"/>
        </w:rPr>
        <w:t>,</w:t>
      </w:r>
      <w:r w:rsidR="00CC50CA" w:rsidRPr="0066081A">
        <w:rPr>
          <w:sz w:val="24"/>
          <w:szCs w:val="24"/>
          <w:lang w:eastAsia="en-GB"/>
        </w:rPr>
        <w:t xml:space="preserve"> sinc</w:t>
      </w:r>
      <w:r w:rsidR="006A0414" w:rsidRPr="0066081A">
        <w:rPr>
          <w:sz w:val="24"/>
          <w:szCs w:val="24"/>
          <w:lang w:eastAsia="en-GB"/>
        </w:rPr>
        <w:t>e it often invokes dark historical events such as invasions, colonization and genocide. One way to address this is</w:t>
      </w:r>
      <w:r w:rsidR="00840BBC" w:rsidRPr="0066081A">
        <w:rPr>
          <w:sz w:val="24"/>
          <w:szCs w:val="24"/>
          <w:lang w:eastAsia="en-GB"/>
        </w:rPr>
        <w:t xml:space="preserve"> by </w:t>
      </w:r>
      <w:r w:rsidR="006A0414" w:rsidRPr="0066081A">
        <w:rPr>
          <w:sz w:val="24"/>
          <w:szCs w:val="24"/>
          <w:lang w:eastAsia="en-GB"/>
        </w:rPr>
        <w:t>organis</w:t>
      </w:r>
      <w:r w:rsidR="00350E60" w:rsidRPr="0066081A">
        <w:rPr>
          <w:sz w:val="24"/>
          <w:szCs w:val="24"/>
          <w:lang w:eastAsia="en-GB"/>
        </w:rPr>
        <w:t>ing ahistorical exhibition</w:t>
      </w:r>
      <w:r w:rsidR="006A0414" w:rsidRPr="0066081A">
        <w:rPr>
          <w:sz w:val="24"/>
          <w:szCs w:val="24"/>
          <w:lang w:eastAsia="en-GB"/>
        </w:rPr>
        <w:t>s of</w:t>
      </w:r>
      <w:r w:rsidR="00350E60" w:rsidRPr="0066081A">
        <w:rPr>
          <w:sz w:val="24"/>
          <w:szCs w:val="24"/>
          <w:lang w:eastAsia="en-GB"/>
        </w:rPr>
        <w:t xml:space="preserve"> minority cul</w:t>
      </w:r>
      <w:r w:rsidR="006A0414" w:rsidRPr="0066081A">
        <w:rPr>
          <w:sz w:val="24"/>
          <w:szCs w:val="24"/>
          <w:lang w:eastAsia="en-GB"/>
        </w:rPr>
        <w:t>ture that</w:t>
      </w:r>
      <w:r w:rsidR="006A0414" w:rsidRPr="0066081A">
        <w:rPr>
          <w:sz w:val="24"/>
          <w:szCs w:val="24"/>
          <w:lang w:val="en-US" w:eastAsia="ja-JP"/>
        </w:rPr>
        <w:t xml:space="preserve"> are silent</w:t>
      </w:r>
      <w:r w:rsidR="00350E60" w:rsidRPr="0066081A">
        <w:rPr>
          <w:sz w:val="24"/>
          <w:szCs w:val="24"/>
          <w:lang w:val="en-US" w:eastAsia="ja-JP"/>
        </w:rPr>
        <w:t xml:space="preserve"> about t</w:t>
      </w:r>
      <w:r w:rsidR="00ED51CA" w:rsidRPr="0066081A">
        <w:rPr>
          <w:sz w:val="24"/>
          <w:szCs w:val="24"/>
          <w:lang w:val="en-US" w:eastAsia="ja-JP"/>
        </w:rPr>
        <w:t>he</w:t>
      </w:r>
      <w:r w:rsidR="00350E60" w:rsidRPr="0066081A">
        <w:rPr>
          <w:sz w:val="24"/>
          <w:szCs w:val="24"/>
          <w:lang w:val="en-US" w:eastAsia="ja-JP"/>
        </w:rPr>
        <w:t xml:space="preserve"> past.</w:t>
      </w:r>
      <w:r w:rsidR="006A0414" w:rsidRPr="0066081A">
        <w:rPr>
          <w:sz w:val="24"/>
          <w:szCs w:val="24"/>
          <w:lang w:val="en-US" w:eastAsia="ja-JP"/>
        </w:rPr>
        <w:t xml:space="preserve"> For example, exhibitions of native American culture have frequently been criticize</w:t>
      </w:r>
      <w:r w:rsidR="00CA3B40" w:rsidRPr="0066081A">
        <w:rPr>
          <w:sz w:val="24"/>
          <w:szCs w:val="24"/>
          <w:lang w:val="en-US" w:eastAsia="ja-JP"/>
        </w:rPr>
        <w:t xml:space="preserve">d for doing just that </w:t>
      </w:r>
      <w:r w:rsidR="006A0414" w:rsidRPr="0066081A">
        <w:rPr>
          <w:sz w:val="24"/>
          <w:szCs w:val="24"/>
          <w:lang w:val="en-US" w:eastAsia="ja-JP"/>
        </w:rPr>
        <w:t>(Message 2006a, 2)</w:t>
      </w:r>
      <w:r w:rsidR="00ED51CA" w:rsidRPr="0066081A">
        <w:rPr>
          <w:sz w:val="24"/>
          <w:szCs w:val="24"/>
          <w:lang w:val="en-US" w:eastAsia="ja-JP"/>
        </w:rPr>
        <w:t>.</w:t>
      </w:r>
      <w:r w:rsidR="00CA3B40" w:rsidRPr="0066081A">
        <w:rPr>
          <w:sz w:val="24"/>
          <w:szCs w:val="24"/>
          <w:lang w:val="en-US" w:eastAsia="ja-JP"/>
        </w:rPr>
        <w:t xml:space="preserve"> Another is for mus</w:t>
      </w:r>
      <w:r w:rsidR="0007478C" w:rsidRPr="0066081A">
        <w:rPr>
          <w:sz w:val="24"/>
          <w:szCs w:val="24"/>
          <w:lang w:val="en-US" w:eastAsia="ja-JP"/>
        </w:rPr>
        <w:t>eums and</w:t>
      </w:r>
      <w:r w:rsidR="00CA3B40" w:rsidRPr="0066081A">
        <w:rPr>
          <w:sz w:val="24"/>
          <w:szCs w:val="24"/>
          <w:lang w:val="en-US" w:eastAsia="ja-JP"/>
        </w:rPr>
        <w:t xml:space="preserve"> the communities being represented </w:t>
      </w:r>
      <w:r w:rsidR="0007478C" w:rsidRPr="0066081A">
        <w:rPr>
          <w:sz w:val="24"/>
          <w:szCs w:val="24"/>
          <w:lang w:val="en-US" w:eastAsia="ja-JP"/>
        </w:rPr>
        <w:t xml:space="preserve">to enter into dialogue </w:t>
      </w:r>
      <w:r w:rsidR="00CA3B40" w:rsidRPr="0066081A">
        <w:rPr>
          <w:sz w:val="24"/>
          <w:szCs w:val="24"/>
          <w:lang w:val="en-US" w:eastAsia="ja-JP"/>
        </w:rPr>
        <w:t>around rep</w:t>
      </w:r>
      <w:r w:rsidR="0007478C" w:rsidRPr="0066081A">
        <w:rPr>
          <w:sz w:val="24"/>
          <w:szCs w:val="24"/>
          <w:lang w:val="en-US" w:eastAsia="ja-JP"/>
        </w:rPr>
        <w:t>atriation and reciprocity concerning</w:t>
      </w:r>
      <w:r w:rsidR="00CA3B40" w:rsidRPr="0066081A">
        <w:rPr>
          <w:sz w:val="24"/>
          <w:szCs w:val="24"/>
          <w:lang w:val="en-US" w:eastAsia="ja-JP"/>
        </w:rPr>
        <w:t xml:space="preserve"> </w:t>
      </w:r>
      <w:r w:rsidR="0066081A">
        <w:rPr>
          <w:sz w:val="24"/>
          <w:szCs w:val="24"/>
          <w:lang w:val="en-US" w:eastAsia="ja-JP"/>
        </w:rPr>
        <w:t xml:space="preserve">- </w:t>
      </w:r>
      <w:r w:rsidR="00CA3B40" w:rsidRPr="0066081A">
        <w:rPr>
          <w:sz w:val="24"/>
          <w:szCs w:val="24"/>
          <w:lang w:val="en-US" w:eastAsia="ja-JP"/>
        </w:rPr>
        <w:t>often sacred</w:t>
      </w:r>
      <w:r w:rsidR="0066081A">
        <w:rPr>
          <w:sz w:val="24"/>
          <w:szCs w:val="24"/>
          <w:lang w:val="en-US" w:eastAsia="ja-JP"/>
        </w:rPr>
        <w:t xml:space="preserve"> -</w:t>
      </w:r>
      <w:r w:rsidR="0007478C" w:rsidRPr="0066081A">
        <w:rPr>
          <w:sz w:val="24"/>
          <w:szCs w:val="24"/>
          <w:lang w:val="en-US" w:eastAsia="ja-JP"/>
        </w:rPr>
        <w:t xml:space="preserve"> artefacts, such as </w:t>
      </w:r>
      <w:r w:rsidR="00CA3B40" w:rsidRPr="0066081A">
        <w:rPr>
          <w:sz w:val="24"/>
          <w:szCs w:val="24"/>
          <w:lang w:val="en-US" w:eastAsia="ja-JP"/>
        </w:rPr>
        <w:t xml:space="preserve">between </w:t>
      </w:r>
      <w:r w:rsidR="0007478C" w:rsidRPr="0066081A">
        <w:rPr>
          <w:sz w:val="24"/>
          <w:szCs w:val="24"/>
          <w:lang w:val="en-US" w:eastAsia="ja-JP"/>
        </w:rPr>
        <w:t xml:space="preserve">Maori and New Zealand museums (Cameron and McCarthy 2015, 3). As shown in the contributions to a 2015 special issue of </w:t>
      </w:r>
      <w:r w:rsidR="0007478C" w:rsidRPr="0066081A">
        <w:rPr>
          <w:i/>
          <w:sz w:val="24"/>
          <w:szCs w:val="24"/>
          <w:lang w:val="en-US" w:eastAsia="ja-JP"/>
        </w:rPr>
        <w:t>Museum and Society</w:t>
      </w:r>
      <w:r w:rsidR="00CA3B40" w:rsidRPr="0066081A">
        <w:rPr>
          <w:sz w:val="24"/>
          <w:szCs w:val="24"/>
          <w:lang w:val="en-US" w:eastAsia="ja-JP"/>
        </w:rPr>
        <w:t xml:space="preserve"> </w:t>
      </w:r>
      <w:r w:rsidR="0007478C" w:rsidRPr="0066081A">
        <w:rPr>
          <w:sz w:val="24"/>
          <w:szCs w:val="24"/>
          <w:lang w:val="en-US" w:eastAsia="ja-JP"/>
        </w:rPr>
        <w:t>entitled ‘Museum, Field, Colony: Collecting, displaying and governing people and things,’ the influence of anthropological ordering of ethnic minorities is far-reaching and profound, shaping l</w:t>
      </w:r>
      <w:r w:rsidR="00852761" w:rsidRPr="0066081A">
        <w:rPr>
          <w:sz w:val="24"/>
          <w:szCs w:val="24"/>
          <w:lang w:val="en-US" w:eastAsia="ja-JP"/>
        </w:rPr>
        <w:t>asting stereotypes that permeate</w:t>
      </w:r>
      <w:r w:rsidR="0007478C" w:rsidRPr="0066081A">
        <w:rPr>
          <w:sz w:val="24"/>
          <w:szCs w:val="24"/>
          <w:lang w:val="en-US" w:eastAsia="ja-JP"/>
        </w:rPr>
        <w:t xml:space="preserve"> popular culture </w:t>
      </w:r>
      <w:r w:rsidR="00852761" w:rsidRPr="0066081A">
        <w:rPr>
          <w:sz w:val="24"/>
          <w:szCs w:val="24"/>
          <w:lang w:val="en-US" w:eastAsia="ja-JP"/>
        </w:rPr>
        <w:t xml:space="preserve">and policy-making alike </w:t>
      </w:r>
      <w:r w:rsidR="0007478C" w:rsidRPr="0066081A">
        <w:rPr>
          <w:sz w:val="24"/>
          <w:szCs w:val="24"/>
          <w:lang w:val="en-US" w:eastAsia="ja-JP"/>
        </w:rPr>
        <w:t>(Cameron and McCarthy 2015)</w:t>
      </w:r>
      <w:r w:rsidR="00852761" w:rsidRPr="0066081A">
        <w:rPr>
          <w:sz w:val="24"/>
          <w:szCs w:val="24"/>
          <w:lang w:val="en-US" w:eastAsia="ja-JP"/>
        </w:rPr>
        <w:t xml:space="preserve">. Museums everywhere have a responsibility to reflect </w:t>
      </w:r>
      <w:r w:rsidR="00852761" w:rsidRPr="0066081A">
        <w:rPr>
          <w:sz w:val="24"/>
          <w:szCs w:val="24"/>
          <w:lang w:val="en-US" w:eastAsia="ja-JP"/>
        </w:rPr>
        <w:lastRenderedPageBreak/>
        <w:t>on their role in representing the archetypal ‘Other’, and the implications for empowering minority voices and promoting underrepresented perspectives on the world.</w:t>
      </w:r>
      <w:r w:rsidR="00852761">
        <w:rPr>
          <w:sz w:val="24"/>
          <w:szCs w:val="24"/>
          <w:lang w:val="en-US" w:eastAsia="ja-JP"/>
        </w:rPr>
        <w:t xml:space="preserve"> </w:t>
      </w:r>
      <w:r w:rsidR="0007478C">
        <w:rPr>
          <w:sz w:val="24"/>
          <w:szCs w:val="24"/>
          <w:lang w:val="en-US" w:eastAsia="ja-JP"/>
        </w:rPr>
        <w:t xml:space="preserve"> </w:t>
      </w:r>
    </w:p>
    <w:p w14:paraId="05546253" w14:textId="77777777" w:rsidR="00B4529C" w:rsidRPr="00ED51CA" w:rsidRDefault="00B4529C" w:rsidP="0024084E">
      <w:pPr>
        <w:spacing w:line="480" w:lineRule="auto"/>
        <w:rPr>
          <w:sz w:val="24"/>
          <w:szCs w:val="24"/>
        </w:rPr>
      </w:pPr>
    </w:p>
    <w:p w14:paraId="34D9C7F0" w14:textId="54883FDB" w:rsidR="001A3F87" w:rsidRPr="00ED51CA" w:rsidRDefault="0026168C" w:rsidP="0006331C">
      <w:pPr>
        <w:spacing w:line="480" w:lineRule="auto"/>
        <w:rPr>
          <w:sz w:val="24"/>
          <w:szCs w:val="24"/>
          <w:lang w:eastAsia="ja-JP"/>
        </w:rPr>
      </w:pPr>
      <w:r w:rsidRPr="00ED51CA">
        <w:rPr>
          <w:b/>
          <w:sz w:val="24"/>
          <w:szCs w:val="24"/>
          <w:lang w:eastAsia="ja-JP"/>
        </w:rPr>
        <w:t>Acknowledgements</w:t>
      </w:r>
      <w:r w:rsidRPr="00ED51CA">
        <w:rPr>
          <w:sz w:val="24"/>
          <w:szCs w:val="24"/>
          <w:lang w:eastAsia="ja-JP"/>
        </w:rPr>
        <w:t xml:space="preserve">: </w:t>
      </w:r>
      <w:r w:rsidR="006C0EBE" w:rsidRPr="00ED51CA">
        <w:rPr>
          <w:sz w:val="24"/>
          <w:szCs w:val="24"/>
          <w:lang w:eastAsia="ja-JP"/>
        </w:rPr>
        <w:t xml:space="preserve">The authors acknowledge support from </w:t>
      </w:r>
      <w:r w:rsidRPr="00ED51CA">
        <w:rPr>
          <w:sz w:val="24"/>
          <w:szCs w:val="24"/>
          <w:lang w:eastAsia="ja-JP"/>
        </w:rPr>
        <w:t>Economic and Social Research Council Grant</w:t>
      </w:r>
      <w:r w:rsidR="008818AD" w:rsidRPr="00ED51CA">
        <w:rPr>
          <w:sz w:val="24"/>
          <w:szCs w:val="24"/>
          <w:lang w:eastAsia="ja-JP"/>
        </w:rPr>
        <w:t xml:space="preserve"> </w:t>
      </w:r>
      <w:r w:rsidR="006C0EBE" w:rsidRPr="00ED51CA">
        <w:rPr>
          <w:sz w:val="24"/>
          <w:szCs w:val="24"/>
          <w:lang w:eastAsia="ja-JP"/>
        </w:rPr>
        <w:t>ES/P004644/1: Reframing centur</w:t>
      </w:r>
      <w:r w:rsidR="008D4613" w:rsidRPr="00ED51CA">
        <w:rPr>
          <w:sz w:val="24"/>
          <w:szCs w:val="24"/>
          <w:lang w:eastAsia="ja-JP"/>
        </w:rPr>
        <w:t>ies of forced Cham displacement, and thank the anonymous reviewers for their helpful comments.</w:t>
      </w:r>
    </w:p>
    <w:p w14:paraId="0619F40C" w14:textId="77777777" w:rsidR="00F621C2" w:rsidRPr="00ED51CA" w:rsidRDefault="00F621C2" w:rsidP="0006331C">
      <w:pPr>
        <w:spacing w:line="480" w:lineRule="auto"/>
        <w:rPr>
          <w:sz w:val="24"/>
          <w:szCs w:val="24"/>
          <w:lang w:eastAsia="ja-JP"/>
        </w:rPr>
      </w:pPr>
    </w:p>
    <w:p w14:paraId="21D8113D" w14:textId="77777777" w:rsidR="00B45893" w:rsidRPr="00ED51CA" w:rsidRDefault="00B45893" w:rsidP="0006331C">
      <w:pPr>
        <w:spacing w:line="480" w:lineRule="auto"/>
        <w:rPr>
          <w:b/>
          <w:sz w:val="24"/>
          <w:szCs w:val="24"/>
        </w:rPr>
      </w:pPr>
      <w:r w:rsidRPr="00ED51CA">
        <w:rPr>
          <w:b/>
          <w:sz w:val="24"/>
          <w:szCs w:val="24"/>
        </w:rPr>
        <w:t>References</w:t>
      </w:r>
    </w:p>
    <w:p w14:paraId="791A1CD6" w14:textId="77777777" w:rsidR="00B45893" w:rsidRDefault="00B45893" w:rsidP="0006331C">
      <w:pPr>
        <w:spacing w:line="480" w:lineRule="auto"/>
        <w:rPr>
          <w:rStyle w:val="authors"/>
          <w:rFonts w:cs="Arial"/>
          <w:sz w:val="24"/>
          <w:szCs w:val="24"/>
        </w:rPr>
      </w:pPr>
      <w:r w:rsidRPr="00ED51CA">
        <w:rPr>
          <w:rStyle w:val="authors"/>
          <w:rFonts w:cs="Arial"/>
          <w:sz w:val="24"/>
          <w:szCs w:val="24"/>
        </w:rPr>
        <w:t xml:space="preserve">Anderson, B. (1991) </w:t>
      </w:r>
      <w:r w:rsidRPr="00ED51CA">
        <w:rPr>
          <w:rStyle w:val="authors"/>
          <w:rFonts w:cs="Arial"/>
          <w:i/>
          <w:sz w:val="24"/>
          <w:szCs w:val="24"/>
        </w:rPr>
        <w:t>Imagined communities</w:t>
      </w:r>
      <w:r w:rsidRPr="00ED51CA">
        <w:rPr>
          <w:rStyle w:val="authors"/>
          <w:rFonts w:cs="Arial"/>
          <w:sz w:val="24"/>
          <w:szCs w:val="24"/>
        </w:rPr>
        <w:t>, London: Verso</w:t>
      </w:r>
    </w:p>
    <w:p w14:paraId="5B7B89A8" w14:textId="0DAC2E46" w:rsidR="0007478C" w:rsidRPr="00ED51CA" w:rsidRDefault="0007478C" w:rsidP="0006331C">
      <w:pPr>
        <w:spacing w:line="480" w:lineRule="auto"/>
        <w:rPr>
          <w:rStyle w:val="authors"/>
          <w:rFonts w:cs="Arial"/>
          <w:sz w:val="24"/>
          <w:szCs w:val="24"/>
        </w:rPr>
      </w:pPr>
      <w:r>
        <w:rPr>
          <w:rStyle w:val="authors"/>
          <w:rFonts w:cs="Arial"/>
          <w:sz w:val="24"/>
          <w:szCs w:val="24"/>
        </w:rPr>
        <w:t xml:space="preserve">Cameron, F. &amp; MCarthy, C. (2015) ‘Introduction: New research on museums, anthropology and governmentality’ in </w:t>
      </w:r>
      <w:r w:rsidRPr="0007478C">
        <w:rPr>
          <w:rStyle w:val="authors"/>
          <w:rFonts w:cs="Arial"/>
          <w:i/>
          <w:sz w:val="24"/>
          <w:szCs w:val="24"/>
        </w:rPr>
        <w:t>Museum and Society</w:t>
      </w:r>
      <w:r>
        <w:rPr>
          <w:rStyle w:val="authors"/>
          <w:rFonts w:cs="Arial"/>
          <w:sz w:val="24"/>
          <w:szCs w:val="24"/>
        </w:rPr>
        <w:t xml:space="preserve"> 13 (1), 1-6</w:t>
      </w:r>
    </w:p>
    <w:p w14:paraId="79D1291C" w14:textId="77777777" w:rsidR="00C32D59" w:rsidRPr="00ED51CA" w:rsidRDefault="00C32D59" w:rsidP="0006331C">
      <w:pPr>
        <w:spacing w:line="480" w:lineRule="auto"/>
        <w:rPr>
          <w:rFonts w:eastAsia="BemboMTPro-Regular"/>
          <w:sz w:val="24"/>
          <w:szCs w:val="24"/>
        </w:rPr>
      </w:pPr>
      <w:r w:rsidRPr="00ED51CA">
        <w:rPr>
          <w:rFonts w:eastAsia="BemboMTPro-Regular"/>
          <w:sz w:val="24"/>
          <w:szCs w:val="24"/>
        </w:rPr>
        <w:t>Chatterjee, P. (2005) ‘The nation in heterogeneous time’</w:t>
      </w:r>
      <w:r w:rsidR="00117BD0" w:rsidRPr="00ED51CA">
        <w:rPr>
          <w:rFonts w:eastAsia="BemboMTPro-Regular"/>
          <w:sz w:val="24"/>
          <w:szCs w:val="24"/>
        </w:rPr>
        <w:t xml:space="preserve"> </w:t>
      </w:r>
      <w:r w:rsidRPr="00ED51CA">
        <w:rPr>
          <w:rFonts w:eastAsia="BemboMTPro-Regular"/>
          <w:sz w:val="24"/>
          <w:szCs w:val="24"/>
        </w:rPr>
        <w:t xml:space="preserve">in </w:t>
      </w:r>
      <w:r w:rsidRPr="00ED51CA">
        <w:rPr>
          <w:rFonts w:eastAsia="BemboMTPro-Regular"/>
          <w:i/>
          <w:iCs/>
          <w:sz w:val="24"/>
          <w:szCs w:val="24"/>
        </w:rPr>
        <w:t>Futures</w:t>
      </w:r>
      <w:r w:rsidR="00C6431F" w:rsidRPr="00ED51CA">
        <w:rPr>
          <w:rFonts w:eastAsia="BemboMTPro-Regular"/>
          <w:sz w:val="24"/>
          <w:szCs w:val="24"/>
        </w:rPr>
        <w:t xml:space="preserve">, </w:t>
      </w:r>
      <w:r w:rsidRPr="00ED51CA">
        <w:rPr>
          <w:rFonts w:eastAsia="BemboMTPro-Regular"/>
          <w:sz w:val="24"/>
          <w:szCs w:val="24"/>
        </w:rPr>
        <w:t>37: 925–42</w:t>
      </w:r>
    </w:p>
    <w:p w14:paraId="6823229C" w14:textId="77777777" w:rsidR="00E445C9" w:rsidRPr="00ED51CA" w:rsidRDefault="00E445C9" w:rsidP="0006331C">
      <w:pPr>
        <w:spacing w:line="480" w:lineRule="auto"/>
        <w:rPr>
          <w:sz w:val="24"/>
          <w:szCs w:val="24"/>
        </w:rPr>
      </w:pPr>
    </w:p>
    <w:p w14:paraId="26F3BC3A" w14:textId="77777777" w:rsidR="00E445C9" w:rsidRPr="00ED51CA" w:rsidRDefault="00E445C9" w:rsidP="0006331C">
      <w:pPr>
        <w:spacing w:line="480" w:lineRule="auto"/>
        <w:rPr>
          <w:rStyle w:val="A4"/>
          <w:color w:val="auto"/>
          <w:sz w:val="24"/>
          <w:szCs w:val="24"/>
        </w:rPr>
      </w:pPr>
      <w:r w:rsidRPr="00ED51CA">
        <w:rPr>
          <w:sz w:val="24"/>
          <w:szCs w:val="24"/>
        </w:rPr>
        <w:t>Chen, C-L &amp; Liao, M-H. (2017) ‘</w:t>
      </w:r>
      <w:r w:rsidRPr="00ED51CA">
        <w:rPr>
          <w:bCs/>
          <w:sz w:val="24"/>
          <w:szCs w:val="24"/>
        </w:rPr>
        <w:t xml:space="preserve">National Identity, International Visitors: Narration and Translation of the Taipei 228 Memorial Museum’, </w:t>
      </w:r>
      <w:r w:rsidRPr="00ED51CA">
        <w:rPr>
          <w:rStyle w:val="A4"/>
          <w:i/>
          <w:color w:val="auto"/>
          <w:sz w:val="24"/>
          <w:szCs w:val="24"/>
        </w:rPr>
        <w:t>Museum &amp; Society</w:t>
      </w:r>
      <w:r w:rsidRPr="00ED51CA">
        <w:rPr>
          <w:rStyle w:val="A4"/>
          <w:color w:val="auto"/>
          <w:sz w:val="24"/>
          <w:szCs w:val="24"/>
        </w:rPr>
        <w:t>, 15 (1) 56-68</w:t>
      </w:r>
    </w:p>
    <w:p w14:paraId="6F88B2B7" w14:textId="77777777" w:rsidR="002B3683" w:rsidRPr="00ED51CA" w:rsidRDefault="002B3683" w:rsidP="0006331C">
      <w:pPr>
        <w:spacing w:line="480" w:lineRule="auto"/>
        <w:rPr>
          <w:sz w:val="24"/>
          <w:szCs w:val="24"/>
        </w:rPr>
      </w:pPr>
    </w:p>
    <w:p w14:paraId="6A3D18C7" w14:textId="2EA8B07F" w:rsidR="00EF60E3" w:rsidRPr="00ED51CA" w:rsidRDefault="00EF60E3" w:rsidP="0006331C">
      <w:pPr>
        <w:spacing w:line="480" w:lineRule="auto"/>
        <w:rPr>
          <w:sz w:val="24"/>
          <w:szCs w:val="24"/>
          <w:lang w:val="vi-VN" w:eastAsia="ja-JP"/>
        </w:rPr>
      </w:pPr>
      <w:r w:rsidRPr="00ED51CA">
        <w:rPr>
          <w:sz w:val="24"/>
          <w:szCs w:val="24"/>
          <w:lang w:val="vi-VN"/>
        </w:rPr>
        <w:t>Đặng Hùng</w:t>
      </w:r>
      <w:r w:rsidR="0050097D" w:rsidRPr="00ED51CA">
        <w:rPr>
          <w:rFonts w:hint="eastAsia"/>
          <w:sz w:val="24"/>
          <w:szCs w:val="24"/>
          <w:lang w:val="vi-VN" w:eastAsia="ja-JP"/>
        </w:rPr>
        <w:t>. (</w:t>
      </w:r>
      <w:r w:rsidRPr="00ED51CA">
        <w:rPr>
          <w:sz w:val="24"/>
          <w:szCs w:val="24"/>
          <w:lang w:val="vi-VN"/>
        </w:rPr>
        <w:t>1998</w:t>
      </w:r>
      <w:r w:rsidR="0050097D" w:rsidRPr="00ED51CA">
        <w:rPr>
          <w:rFonts w:hint="eastAsia"/>
          <w:sz w:val="24"/>
          <w:szCs w:val="24"/>
          <w:lang w:val="vi-VN" w:eastAsia="ja-JP"/>
        </w:rPr>
        <w:t xml:space="preserve">) </w:t>
      </w:r>
      <w:r w:rsidRPr="00ED51CA">
        <w:rPr>
          <w:i/>
          <w:sz w:val="24"/>
          <w:szCs w:val="24"/>
          <w:lang w:val="vi-VN"/>
        </w:rPr>
        <w:t>Bu’ó’c Đầu Tìm Hiều, Phục Hồi Múa Cung Đình Chăm</w:t>
      </w:r>
      <w:r w:rsidRPr="00ED51CA">
        <w:rPr>
          <w:i/>
          <w:iCs/>
          <w:sz w:val="24"/>
          <w:szCs w:val="24"/>
        </w:rPr>
        <w:t xml:space="preserve"> </w:t>
      </w:r>
      <w:r w:rsidR="00C70C74" w:rsidRPr="00ED51CA">
        <w:rPr>
          <w:sz w:val="24"/>
          <w:szCs w:val="24"/>
        </w:rPr>
        <w:t>[</w:t>
      </w:r>
      <w:r w:rsidRPr="00ED51CA">
        <w:rPr>
          <w:sz w:val="24"/>
          <w:szCs w:val="24"/>
        </w:rPr>
        <w:t>Steps to understand restor</w:t>
      </w:r>
      <w:r w:rsidR="00C70C74" w:rsidRPr="00ED51CA">
        <w:rPr>
          <w:sz w:val="24"/>
          <w:szCs w:val="24"/>
        </w:rPr>
        <w:t>ation of Cham royal court dance]</w:t>
      </w:r>
      <w:r w:rsidRPr="00ED51CA">
        <w:rPr>
          <w:sz w:val="24"/>
          <w:szCs w:val="24"/>
        </w:rPr>
        <w:t xml:space="preserve">. </w:t>
      </w:r>
      <w:r w:rsidRPr="00ED51CA">
        <w:rPr>
          <w:sz w:val="24"/>
          <w:szCs w:val="24"/>
          <w:lang w:val="vi-VN"/>
        </w:rPr>
        <w:t xml:space="preserve">Thành Phố Hồ Chí Minh: </w:t>
      </w:r>
      <w:r w:rsidRPr="00ED51CA">
        <w:rPr>
          <w:sz w:val="24"/>
          <w:szCs w:val="24"/>
        </w:rPr>
        <w:t>Trung</w:t>
      </w:r>
      <w:r w:rsidRPr="00ED51CA">
        <w:rPr>
          <w:sz w:val="24"/>
          <w:szCs w:val="24"/>
          <w:lang w:val="vi-VN"/>
        </w:rPr>
        <w:t xml:space="preserve"> tâm văn hóa dân tộc Thành Phố Hồ Chí Minh</w:t>
      </w:r>
    </w:p>
    <w:p w14:paraId="44EC85B3" w14:textId="77777777" w:rsidR="00EF60E3" w:rsidRPr="00ED51CA" w:rsidRDefault="00EF60E3" w:rsidP="0006331C">
      <w:pPr>
        <w:spacing w:line="480" w:lineRule="auto"/>
        <w:rPr>
          <w:sz w:val="24"/>
          <w:szCs w:val="24"/>
          <w:lang w:eastAsia="ja-JP"/>
        </w:rPr>
      </w:pPr>
    </w:p>
    <w:p w14:paraId="40D20416" w14:textId="77777777" w:rsidR="002B3683" w:rsidRPr="00ED51CA" w:rsidRDefault="002B3683" w:rsidP="0006331C">
      <w:pPr>
        <w:spacing w:line="480" w:lineRule="auto"/>
        <w:rPr>
          <w:ins w:id="10" w:author="Lenovo" w:date="2018-06-15T09:22:00Z"/>
          <w:sz w:val="24"/>
          <w:szCs w:val="24"/>
          <w:lang w:eastAsia="ja-JP"/>
        </w:rPr>
      </w:pPr>
      <w:r w:rsidRPr="00ED51CA">
        <w:rPr>
          <w:sz w:val="24"/>
          <w:szCs w:val="24"/>
        </w:rPr>
        <w:lastRenderedPageBreak/>
        <w:t>Gil, M. (2016) ‘</w:t>
      </w:r>
      <w:r w:rsidRPr="00ED51CA">
        <w:rPr>
          <w:iCs/>
          <w:sz w:val="24"/>
          <w:szCs w:val="24"/>
        </w:rPr>
        <w:t>Exhibiting the Nation: Indigenousness in Chile’s National Museums’</w:t>
      </w:r>
      <w:r w:rsidRPr="00ED51CA">
        <w:rPr>
          <w:i/>
          <w:iCs/>
          <w:sz w:val="24"/>
          <w:szCs w:val="24"/>
        </w:rPr>
        <w:t xml:space="preserve">  </w:t>
      </w:r>
      <w:r w:rsidRPr="00ED51CA">
        <w:rPr>
          <w:i/>
          <w:sz w:val="24"/>
          <w:szCs w:val="24"/>
        </w:rPr>
        <w:t>Museum and Society</w:t>
      </w:r>
      <w:r w:rsidRPr="00ED51CA">
        <w:rPr>
          <w:sz w:val="24"/>
          <w:szCs w:val="24"/>
        </w:rPr>
        <w:t>, 14 (1) 82-97</w:t>
      </w:r>
    </w:p>
    <w:p w14:paraId="53F39496" w14:textId="77777777" w:rsidR="00E445C9" w:rsidRPr="00ED51CA" w:rsidRDefault="00E445C9" w:rsidP="0006331C">
      <w:pPr>
        <w:spacing w:line="480" w:lineRule="auto"/>
        <w:rPr>
          <w:rFonts w:eastAsia="Times New Roman"/>
          <w:sz w:val="24"/>
          <w:szCs w:val="24"/>
          <w:lang w:eastAsia="en-GB"/>
        </w:rPr>
      </w:pPr>
    </w:p>
    <w:p w14:paraId="72C8147D" w14:textId="378DA252" w:rsidR="0060448D" w:rsidRPr="00ED51CA" w:rsidRDefault="0060448D" w:rsidP="0006331C">
      <w:pPr>
        <w:spacing w:line="480" w:lineRule="auto"/>
        <w:rPr>
          <w:rFonts w:eastAsia="Times New Roman"/>
          <w:sz w:val="24"/>
          <w:szCs w:val="24"/>
          <w:lang w:eastAsia="en-GB"/>
        </w:rPr>
      </w:pPr>
      <w:r w:rsidRPr="00ED51CA">
        <w:rPr>
          <w:rFonts w:eastAsia="Times New Roman"/>
          <w:sz w:val="24"/>
          <w:szCs w:val="24"/>
          <w:lang w:eastAsia="en-GB"/>
        </w:rPr>
        <w:t xml:space="preserve">Hobsbawm, E. and Ranger, T. (eds.) (1983) </w:t>
      </w:r>
      <w:r w:rsidRPr="00ED51CA">
        <w:rPr>
          <w:rFonts w:eastAsia="Times New Roman"/>
          <w:i/>
          <w:sz w:val="24"/>
          <w:szCs w:val="24"/>
          <w:lang w:eastAsia="en-GB"/>
        </w:rPr>
        <w:t>The Invention of Tradition</w:t>
      </w:r>
      <w:r w:rsidRPr="00ED51CA">
        <w:rPr>
          <w:rFonts w:eastAsia="Times New Roman"/>
          <w:sz w:val="24"/>
          <w:szCs w:val="24"/>
          <w:lang w:eastAsia="en-GB"/>
        </w:rPr>
        <w:t xml:space="preserve">, Cambridge: Cambridge University Press </w:t>
      </w:r>
    </w:p>
    <w:p w14:paraId="1887B1FC" w14:textId="77777777" w:rsidR="00C70C74" w:rsidRPr="00ED51CA" w:rsidDel="001A4BC5" w:rsidRDefault="00C70C74" w:rsidP="0006331C">
      <w:pPr>
        <w:spacing w:line="480" w:lineRule="auto"/>
        <w:rPr>
          <w:del w:id="11" w:author="Lenovo" w:date="2018-06-28T12:41:00Z"/>
          <w:rFonts w:eastAsia="Times New Roman"/>
          <w:sz w:val="24"/>
          <w:szCs w:val="24"/>
          <w:lang w:eastAsia="en-GB"/>
        </w:rPr>
      </w:pPr>
    </w:p>
    <w:p w14:paraId="6054A1C4" w14:textId="78F1D07C" w:rsidR="00EF60E3" w:rsidRPr="00ED51CA" w:rsidRDefault="00B45893" w:rsidP="0006331C">
      <w:pPr>
        <w:spacing w:line="480" w:lineRule="auto"/>
        <w:rPr>
          <w:rFonts w:eastAsia="BemboMTPro-Regular"/>
          <w:sz w:val="24"/>
          <w:szCs w:val="24"/>
          <w:lang w:eastAsia="ja-JP"/>
        </w:rPr>
      </w:pPr>
      <w:r w:rsidRPr="00ED51CA">
        <w:rPr>
          <w:rFonts w:eastAsia="Times New Roman"/>
          <w:sz w:val="24"/>
          <w:szCs w:val="24"/>
          <w:lang w:eastAsia="en-GB"/>
        </w:rPr>
        <w:t>Kumarakulasingam</w:t>
      </w:r>
      <w:r w:rsidR="00582AEB" w:rsidRPr="00ED51CA">
        <w:rPr>
          <w:rFonts w:eastAsia="Times New Roman"/>
          <w:sz w:val="24"/>
          <w:szCs w:val="24"/>
          <w:lang w:eastAsia="en-GB"/>
        </w:rPr>
        <w:t>, N.</w:t>
      </w:r>
      <w:r w:rsidRPr="00ED51CA">
        <w:rPr>
          <w:rFonts w:eastAsia="BemboMTPro-Regular"/>
          <w:sz w:val="24"/>
          <w:szCs w:val="24"/>
        </w:rPr>
        <w:t xml:space="preserve"> (2016) ‘De-Islanding’ in </w:t>
      </w:r>
      <w:r w:rsidR="002B3683" w:rsidRPr="00ED51CA">
        <w:rPr>
          <w:rFonts w:eastAsia="BemboMTPro-Regular"/>
          <w:sz w:val="24"/>
          <w:szCs w:val="24"/>
        </w:rPr>
        <w:t xml:space="preserve">Shilliam, R. &amp; Quynh Pham (eds.) </w:t>
      </w:r>
      <w:r w:rsidRPr="00ED51CA">
        <w:rPr>
          <w:rFonts w:eastAsia="BemboMTPro-Regular"/>
          <w:i/>
          <w:sz w:val="24"/>
          <w:szCs w:val="24"/>
        </w:rPr>
        <w:t>Meanings of Bandung: Postcolonial Orders and Decolonial Visions,</w:t>
      </w:r>
      <w:r w:rsidRPr="00ED51CA">
        <w:rPr>
          <w:rFonts w:eastAsia="BemboMTPro-Regular"/>
          <w:sz w:val="24"/>
          <w:szCs w:val="24"/>
        </w:rPr>
        <w:t xml:space="preserve"> London; Rowman and Littlefield</w:t>
      </w:r>
    </w:p>
    <w:p w14:paraId="6FD80C5F" w14:textId="77777777" w:rsidR="007B336A" w:rsidRPr="00ED51CA" w:rsidDel="00634D4F" w:rsidRDefault="007B336A" w:rsidP="0006331C">
      <w:pPr>
        <w:spacing w:line="480" w:lineRule="auto"/>
        <w:rPr>
          <w:del w:id="12" w:author="Lenovo" w:date="2018-06-30T20:18:00Z"/>
          <w:rFonts w:eastAsia="BemboMTPro-Regular"/>
          <w:sz w:val="24"/>
          <w:szCs w:val="24"/>
          <w:lang w:eastAsia="ja-JP"/>
        </w:rPr>
      </w:pPr>
    </w:p>
    <w:p w14:paraId="01BFA0FE" w14:textId="2D44987E" w:rsidR="000165B0" w:rsidRPr="00ED51CA" w:rsidRDefault="00EF60E3" w:rsidP="0006331C">
      <w:pPr>
        <w:spacing w:line="480" w:lineRule="auto"/>
        <w:rPr>
          <w:sz w:val="24"/>
          <w:szCs w:val="24"/>
        </w:rPr>
      </w:pPr>
      <w:r w:rsidRPr="00ED51CA">
        <w:rPr>
          <w:sz w:val="24"/>
          <w:szCs w:val="24"/>
        </w:rPr>
        <w:t xml:space="preserve">Lockhart, Bruce M. </w:t>
      </w:r>
      <w:r w:rsidR="0050097D" w:rsidRPr="00ED51CA">
        <w:rPr>
          <w:rFonts w:hint="eastAsia"/>
          <w:sz w:val="24"/>
          <w:szCs w:val="24"/>
          <w:lang w:eastAsia="ja-JP"/>
        </w:rPr>
        <w:t>(</w:t>
      </w:r>
      <w:r w:rsidRPr="00ED51CA">
        <w:rPr>
          <w:sz w:val="24"/>
          <w:szCs w:val="24"/>
        </w:rPr>
        <w:t>2011</w:t>
      </w:r>
      <w:r w:rsidR="0050097D" w:rsidRPr="00ED51CA">
        <w:rPr>
          <w:rFonts w:hint="eastAsia"/>
          <w:sz w:val="24"/>
          <w:szCs w:val="24"/>
          <w:lang w:eastAsia="ja-JP"/>
        </w:rPr>
        <w:t xml:space="preserve">) </w:t>
      </w:r>
      <w:r w:rsidR="00B7792B" w:rsidRPr="00ED51CA">
        <w:rPr>
          <w:sz w:val="24"/>
          <w:szCs w:val="24"/>
        </w:rPr>
        <w:t>‘</w:t>
      </w:r>
      <w:r w:rsidRPr="00ED51CA">
        <w:rPr>
          <w:sz w:val="24"/>
          <w:szCs w:val="24"/>
        </w:rPr>
        <w:t>Colonial and post-colonial construction of “Champa”</w:t>
      </w:r>
      <w:r w:rsidR="00B7792B" w:rsidRPr="00ED51CA">
        <w:rPr>
          <w:sz w:val="24"/>
          <w:szCs w:val="24"/>
        </w:rPr>
        <w:t>’ in</w:t>
      </w:r>
      <w:r w:rsidRPr="00ED51CA">
        <w:rPr>
          <w:sz w:val="24"/>
          <w:szCs w:val="24"/>
        </w:rPr>
        <w:t xml:space="preserve"> </w:t>
      </w:r>
      <w:r w:rsidR="00C70C74" w:rsidRPr="00ED51CA">
        <w:rPr>
          <w:sz w:val="24"/>
          <w:szCs w:val="24"/>
          <w:lang w:val="vi-VN"/>
        </w:rPr>
        <w:t>Trần Kỳ Phu</w:t>
      </w:r>
      <w:r w:rsidR="00C70C74" w:rsidRPr="00ED51CA">
        <w:rPr>
          <w:sz w:val="24"/>
          <w:szCs w:val="24"/>
        </w:rPr>
        <w:t>o</w:t>
      </w:r>
      <w:r w:rsidR="00C70C74" w:rsidRPr="00ED51CA">
        <w:rPr>
          <w:sz w:val="24"/>
          <w:szCs w:val="24"/>
          <w:lang w:val="vi-VN"/>
        </w:rPr>
        <w:t>ng &amp; B. Lockhar</w:t>
      </w:r>
      <w:r w:rsidR="00C70C74" w:rsidRPr="00ED51CA">
        <w:rPr>
          <w:sz w:val="24"/>
          <w:szCs w:val="24"/>
        </w:rPr>
        <w:t>t (</w:t>
      </w:r>
      <w:r w:rsidRPr="00ED51CA">
        <w:rPr>
          <w:sz w:val="24"/>
          <w:szCs w:val="24"/>
          <w:lang w:val="vi-VN"/>
        </w:rPr>
        <w:t>eds.</w:t>
      </w:r>
      <w:r w:rsidR="00C70C74" w:rsidRPr="00ED51CA">
        <w:rPr>
          <w:sz w:val="24"/>
          <w:szCs w:val="24"/>
        </w:rPr>
        <w:t>)</w:t>
      </w:r>
      <w:r w:rsidRPr="00ED51CA">
        <w:rPr>
          <w:sz w:val="24"/>
          <w:szCs w:val="24"/>
          <w:lang w:val="vi-VN"/>
        </w:rPr>
        <w:t xml:space="preserve"> </w:t>
      </w:r>
      <w:r w:rsidRPr="00ED51CA">
        <w:rPr>
          <w:i/>
          <w:sz w:val="24"/>
          <w:szCs w:val="24"/>
          <w:lang w:val="vi-VN"/>
        </w:rPr>
        <w:t>The Cham of Vietnam: History, society and art.</w:t>
      </w:r>
      <w:r w:rsidRPr="00ED51CA">
        <w:rPr>
          <w:sz w:val="24"/>
          <w:szCs w:val="24"/>
          <w:lang w:val="vi-VN"/>
        </w:rPr>
        <w:t xml:space="preserve"> Singapore: National University of Singapore Press.  pp1-53.</w:t>
      </w:r>
    </w:p>
    <w:p w14:paraId="3B9AE41A" w14:textId="77777777" w:rsidR="000165B0" w:rsidRPr="00ED51CA" w:rsidRDefault="000165B0" w:rsidP="0006331C">
      <w:pPr>
        <w:spacing w:line="480" w:lineRule="auto"/>
        <w:rPr>
          <w:sz w:val="24"/>
          <w:szCs w:val="24"/>
        </w:rPr>
      </w:pPr>
    </w:p>
    <w:p w14:paraId="2F8FDEA8" w14:textId="3A007FC3" w:rsidR="000165B0" w:rsidRPr="00ED51CA" w:rsidRDefault="000165B0" w:rsidP="0006331C">
      <w:pPr>
        <w:spacing w:line="480" w:lineRule="auto"/>
        <w:rPr>
          <w:sz w:val="24"/>
          <w:szCs w:val="24"/>
        </w:rPr>
      </w:pPr>
      <w:r w:rsidRPr="00ED51CA">
        <w:rPr>
          <w:sz w:val="24"/>
          <w:szCs w:val="24"/>
        </w:rPr>
        <w:t xml:space="preserve">Message, K. (2006a) </w:t>
      </w:r>
      <w:r w:rsidRPr="00ED51CA">
        <w:rPr>
          <w:i/>
          <w:iCs/>
          <w:sz w:val="24"/>
          <w:szCs w:val="24"/>
        </w:rPr>
        <w:t>New Museums and the Making of Culture</w:t>
      </w:r>
      <w:r w:rsidRPr="00ED51CA">
        <w:rPr>
          <w:sz w:val="24"/>
          <w:szCs w:val="24"/>
        </w:rPr>
        <w:t>, Berg: Oxford &amp; New York</w:t>
      </w:r>
    </w:p>
    <w:p w14:paraId="7A3EB4C2" w14:textId="77777777" w:rsidR="00F44CA4" w:rsidRPr="00ED51CA" w:rsidRDefault="00F44CA4" w:rsidP="0006331C">
      <w:pPr>
        <w:spacing w:line="480" w:lineRule="auto"/>
        <w:rPr>
          <w:rFonts w:eastAsia="BemboMTPro-Regular"/>
          <w:sz w:val="24"/>
          <w:szCs w:val="24"/>
          <w:lang w:eastAsia="ja-JP"/>
        </w:rPr>
      </w:pPr>
    </w:p>
    <w:p w14:paraId="1B8E1802" w14:textId="32BBE6B7" w:rsidR="000165B0" w:rsidRPr="00ED51CA" w:rsidRDefault="000165B0" w:rsidP="0006331C">
      <w:pPr>
        <w:spacing w:line="480" w:lineRule="auto"/>
        <w:rPr>
          <w:rFonts w:eastAsia="Times New Roman"/>
          <w:sz w:val="24"/>
          <w:szCs w:val="24"/>
          <w:lang w:eastAsia="en-GB"/>
        </w:rPr>
      </w:pPr>
      <w:r w:rsidRPr="00ED51CA">
        <w:rPr>
          <w:rFonts w:eastAsia="Times New Roman"/>
          <w:sz w:val="24"/>
          <w:szCs w:val="24"/>
          <w:lang w:eastAsia="en-GB"/>
        </w:rPr>
        <w:t>Message, K. (2006</w:t>
      </w:r>
      <w:r w:rsidR="00BB5E98" w:rsidRPr="00ED51CA">
        <w:rPr>
          <w:rFonts w:eastAsia="Times New Roman"/>
          <w:sz w:val="24"/>
          <w:szCs w:val="24"/>
          <w:lang w:eastAsia="en-GB"/>
        </w:rPr>
        <w:t>b</w:t>
      </w:r>
      <w:r w:rsidRPr="00ED51CA">
        <w:rPr>
          <w:rFonts w:eastAsia="Times New Roman"/>
          <w:sz w:val="24"/>
          <w:szCs w:val="24"/>
          <w:lang w:eastAsia="en-GB"/>
        </w:rPr>
        <w:t>), “Contested sites of identity and the cult of the new: The Centre Culturel Tjibao and the constitution of culture in New Caledonia” in C. Healy &amp; A. Witcomb (eds), South Pacific Museums: Experiments in Culture, Melbourne, Monash University Press</w:t>
      </w:r>
    </w:p>
    <w:p w14:paraId="538852A1" w14:textId="77777777" w:rsidR="003C327B" w:rsidRPr="00ED51CA" w:rsidRDefault="003C327B" w:rsidP="0006331C">
      <w:pPr>
        <w:spacing w:line="480" w:lineRule="auto"/>
        <w:rPr>
          <w:rFonts w:eastAsia="Times New Roman"/>
          <w:sz w:val="24"/>
          <w:szCs w:val="24"/>
          <w:lang w:eastAsia="en-GB"/>
        </w:rPr>
      </w:pPr>
    </w:p>
    <w:p w14:paraId="2A06A05F" w14:textId="6E7E0348" w:rsidR="003C327B" w:rsidRPr="00ED51CA" w:rsidRDefault="003C327B" w:rsidP="0006331C">
      <w:pPr>
        <w:spacing w:line="480" w:lineRule="auto"/>
        <w:rPr>
          <w:rFonts w:eastAsia="Times New Roman"/>
          <w:sz w:val="24"/>
          <w:szCs w:val="24"/>
          <w:lang w:eastAsia="en-GB"/>
        </w:rPr>
      </w:pPr>
      <w:r w:rsidRPr="00ED51CA">
        <w:rPr>
          <w:rFonts w:eastAsia="Times New Roman"/>
          <w:sz w:val="24"/>
          <w:szCs w:val="24"/>
          <w:lang w:eastAsia="en-GB"/>
        </w:rPr>
        <w:lastRenderedPageBreak/>
        <w:t xml:space="preserve">Montanari, E. (2015), “Ecomuseums and contemporary multi-cultural communities: Assessing problems and potentialities through the experience of the Écomusée du Val de Bièvre, Fresnes, France”, </w:t>
      </w:r>
      <w:r w:rsidR="00BB5E98" w:rsidRPr="00ED51CA">
        <w:rPr>
          <w:rFonts w:eastAsia="Times New Roman"/>
          <w:i/>
          <w:sz w:val="24"/>
          <w:szCs w:val="24"/>
          <w:lang w:eastAsia="en-GB"/>
        </w:rPr>
        <w:t>Museum and</w:t>
      </w:r>
      <w:r w:rsidRPr="00ED51CA">
        <w:rPr>
          <w:rFonts w:eastAsia="Times New Roman"/>
          <w:i/>
          <w:sz w:val="24"/>
          <w:szCs w:val="24"/>
          <w:lang w:eastAsia="en-GB"/>
        </w:rPr>
        <w:t xml:space="preserve"> Society</w:t>
      </w:r>
      <w:r w:rsidRPr="00ED51CA">
        <w:rPr>
          <w:rFonts w:eastAsia="Times New Roman"/>
          <w:sz w:val="24"/>
          <w:szCs w:val="24"/>
          <w:lang w:eastAsia="en-GB"/>
        </w:rPr>
        <w:t xml:space="preserve"> 13 (3): 369-84</w:t>
      </w:r>
    </w:p>
    <w:p w14:paraId="40323B99" w14:textId="77777777" w:rsidR="000165B0" w:rsidRPr="00ED51CA" w:rsidDel="00634D4F" w:rsidRDefault="000165B0" w:rsidP="0006331C">
      <w:pPr>
        <w:spacing w:line="480" w:lineRule="auto"/>
        <w:rPr>
          <w:del w:id="13" w:author="Lenovo" w:date="2018-06-30T20:18:00Z"/>
          <w:rFonts w:eastAsia="BemboMTPro-Regular"/>
          <w:sz w:val="24"/>
          <w:szCs w:val="24"/>
          <w:lang w:eastAsia="ja-JP"/>
        </w:rPr>
      </w:pPr>
    </w:p>
    <w:p w14:paraId="52A97FBF" w14:textId="72DBECFC" w:rsidR="00582AEB" w:rsidRPr="00ED51CA" w:rsidRDefault="00B45893" w:rsidP="0006331C">
      <w:pPr>
        <w:spacing w:line="480" w:lineRule="auto"/>
        <w:rPr>
          <w:sz w:val="24"/>
          <w:szCs w:val="24"/>
        </w:rPr>
      </w:pPr>
      <w:r w:rsidRPr="00ED51CA">
        <w:rPr>
          <w:sz w:val="24"/>
          <w:szCs w:val="24"/>
        </w:rPr>
        <w:t xml:space="preserve">Mullaney, T. (2012) ‘Critical Han Studies: Introduction and Prolegomenon’ in Mullaney, Thomas, </w:t>
      </w:r>
      <w:r w:rsidR="00BB5E98" w:rsidRPr="00ED51CA">
        <w:rPr>
          <w:sz w:val="24"/>
          <w:szCs w:val="24"/>
        </w:rPr>
        <w:t>Leibold, James, Gros, Stéphane and</w:t>
      </w:r>
      <w:r w:rsidRPr="00ED51CA">
        <w:rPr>
          <w:sz w:val="24"/>
          <w:szCs w:val="24"/>
        </w:rPr>
        <w:t xml:space="preserve"> Vanden Bussche, Eric (eds.) </w:t>
      </w:r>
      <w:r w:rsidRPr="00ED51CA">
        <w:rPr>
          <w:i/>
          <w:sz w:val="24"/>
          <w:szCs w:val="24"/>
        </w:rPr>
        <w:t>Critical Han Studies: The History, Representation, and Identity of China’s Majority,</w:t>
      </w:r>
      <w:r w:rsidRPr="00ED51CA">
        <w:rPr>
          <w:sz w:val="24"/>
          <w:szCs w:val="24"/>
        </w:rPr>
        <w:t xml:space="preserve"> Berkeley; University of California Press</w:t>
      </w:r>
    </w:p>
    <w:p w14:paraId="4B96933C" w14:textId="77777777" w:rsidR="0050097D" w:rsidRPr="00ED51CA" w:rsidRDefault="0050097D" w:rsidP="0006331C">
      <w:pPr>
        <w:spacing w:line="480" w:lineRule="auto"/>
        <w:rPr>
          <w:sz w:val="24"/>
          <w:szCs w:val="24"/>
        </w:rPr>
      </w:pPr>
      <w:r w:rsidRPr="00ED51CA">
        <w:rPr>
          <w:sz w:val="24"/>
          <w:szCs w:val="24"/>
          <w:lang w:val="vi-VN"/>
        </w:rPr>
        <w:t>Nakamura Rie</w:t>
      </w:r>
      <w:r w:rsidRPr="00ED51CA">
        <w:rPr>
          <w:rFonts w:hint="eastAsia"/>
          <w:sz w:val="24"/>
          <w:szCs w:val="24"/>
          <w:lang w:val="vi-VN" w:eastAsia="ja-JP"/>
        </w:rPr>
        <w:t xml:space="preserve">. (2012) </w:t>
      </w:r>
      <w:r w:rsidR="00B7792B" w:rsidRPr="00ED51CA">
        <w:rPr>
          <w:sz w:val="24"/>
          <w:szCs w:val="24"/>
          <w:lang w:eastAsia="ja-JP"/>
        </w:rPr>
        <w:t>‘</w:t>
      </w:r>
      <w:r w:rsidRPr="00ED51CA">
        <w:rPr>
          <w:sz w:val="24"/>
          <w:szCs w:val="24"/>
          <w:lang w:val="vi-VN"/>
        </w:rPr>
        <w:t xml:space="preserve">The Art of </w:t>
      </w:r>
      <w:r w:rsidRPr="00ED51CA">
        <w:rPr>
          <w:noProof/>
          <w:sz w:val="24"/>
          <w:szCs w:val="24"/>
          <w:lang w:val="vi-VN"/>
        </w:rPr>
        <w:t>Vietnam's</w:t>
      </w:r>
      <w:r w:rsidRPr="00ED51CA">
        <w:rPr>
          <w:sz w:val="24"/>
          <w:szCs w:val="24"/>
          <w:lang w:val="vi-VN"/>
        </w:rPr>
        <w:t xml:space="preserve"> Ethnic Minorities: Portrait of the Chams.</w:t>
      </w:r>
      <w:r w:rsidR="00B7792B" w:rsidRPr="00ED51CA">
        <w:rPr>
          <w:sz w:val="24"/>
          <w:szCs w:val="24"/>
        </w:rPr>
        <w:t>’</w:t>
      </w:r>
      <w:r w:rsidRPr="00ED51CA">
        <w:rPr>
          <w:sz w:val="24"/>
          <w:szCs w:val="24"/>
          <w:lang w:val="vi-VN"/>
        </w:rPr>
        <w:t xml:space="preserve"> </w:t>
      </w:r>
      <w:r w:rsidRPr="00ED51CA">
        <w:rPr>
          <w:i/>
          <w:sz w:val="24"/>
          <w:szCs w:val="24"/>
          <w:lang w:val="vi-VN"/>
        </w:rPr>
        <w:t>SPAFA Journal</w:t>
      </w:r>
      <w:r w:rsidRPr="00ED51CA">
        <w:rPr>
          <w:sz w:val="24"/>
          <w:szCs w:val="24"/>
          <w:lang w:val="vi-VN"/>
        </w:rPr>
        <w:t>. Vol 22 (2): 1-26</w:t>
      </w:r>
    </w:p>
    <w:p w14:paraId="7D6A7AB1" w14:textId="77777777" w:rsidR="007B336A" w:rsidRPr="00ED51CA" w:rsidRDefault="007B336A" w:rsidP="0006331C">
      <w:pPr>
        <w:spacing w:line="480" w:lineRule="auto"/>
        <w:rPr>
          <w:ins w:id="14" w:author="中村 理恵" w:date="2018-07-24T15:45:00Z"/>
          <w:sz w:val="24"/>
          <w:szCs w:val="24"/>
          <w:lang w:eastAsia="ja-JP"/>
        </w:rPr>
      </w:pPr>
    </w:p>
    <w:p w14:paraId="6A340066" w14:textId="2047387B" w:rsidR="00B7792B" w:rsidRPr="00ED51CA" w:rsidRDefault="007B336A">
      <w:pPr>
        <w:spacing w:line="480" w:lineRule="auto"/>
        <w:rPr>
          <w:sz w:val="24"/>
          <w:szCs w:val="24"/>
          <w:lang w:val="vi-VN"/>
        </w:rPr>
      </w:pPr>
      <w:r w:rsidRPr="00ED51CA">
        <w:rPr>
          <w:sz w:val="24"/>
          <w:szCs w:val="24"/>
          <w:lang w:val="vi-VN"/>
        </w:rPr>
        <w:t>Ngôn Vînh</w:t>
      </w:r>
      <w:r w:rsidRPr="00ED51CA">
        <w:rPr>
          <w:sz w:val="24"/>
          <w:szCs w:val="24"/>
        </w:rPr>
        <w:t xml:space="preserve"> (</w:t>
      </w:r>
      <w:r w:rsidRPr="00ED51CA">
        <w:rPr>
          <w:sz w:val="24"/>
          <w:szCs w:val="24"/>
          <w:lang w:val="vi-VN"/>
        </w:rPr>
        <w:t>1982</w:t>
      </w:r>
      <w:r w:rsidRPr="00ED51CA">
        <w:rPr>
          <w:sz w:val="24"/>
          <w:szCs w:val="24"/>
        </w:rPr>
        <w:t xml:space="preserve">) </w:t>
      </w:r>
      <w:r w:rsidR="00F475E1" w:rsidRPr="00ED51CA">
        <w:rPr>
          <w:i/>
          <w:sz w:val="24"/>
          <w:szCs w:val="24"/>
          <w:lang w:val="vi-VN"/>
        </w:rPr>
        <w:t xml:space="preserve">FULRO? </w:t>
      </w:r>
      <w:r w:rsidR="00F475E1" w:rsidRPr="00ED51CA">
        <w:rPr>
          <w:sz w:val="24"/>
          <w:szCs w:val="24"/>
          <w:lang w:val="vi-VN"/>
        </w:rPr>
        <w:t>Nhà Xu</w:t>
      </w:r>
      <w:r w:rsidRPr="00ED51CA">
        <w:rPr>
          <w:sz w:val="24"/>
          <w:szCs w:val="24"/>
          <w:lang w:val="vi-VN"/>
        </w:rPr>
        <w:t>ất Bản Công An Nhân Dân</w:t>
      </w:r>
      <w:r w:rsidRPr="00ED51CA">
        <w:rPr>
          <w:sz w:val="24"/>
          <w:szCs w:val="24"/>
        </w:rPr>
        <w:t>.</w:t>
      </w:r>
      <w:r w:rsidRPr="00ED51CA">
        <w:rPr>
          <w:sz w:val="24"/>
          <w:szCs w:val="24"/>
          <w:lang w:val="vi-VN"/>
        </w:rPr>
        <w:t xml:space="preserve"> </w:t>
      </w:r>
      <w:r w:rsidRPr="00ED51CA">
        <w:rPr>
          <w:sz w:val="24"/>
          <w:szCs w:val="24"/>
        </w:rPr>
        <w:t>Hanoi</w:t>
      </w:r>
      <w:r w:rsidRPr="00ED51CA">
        <w:rPr>
          <w:sz w:val="24"/>
          <w:szCs w:val="24"/>
          <w:lang w:val="vi-VN"/>
        </w:rPr>
        <w:t xml:space="preserve"> (the </w:t>
      </w:r>
      <w:r w:rsidRPr="00ED51CA">
        <w:rPr>
          <w:sz w:val="24"/>
          <w:szCs w:val="24"/>
        </w:rPr>
        <w:t>P</w:t>
      </w:r>
      <w:r w:rsidR="00F475E1" w:rsidRPr="00ED51CA">
        <w:rPr>
          <w:sz w:val="24"/>
          <w:szCs w:val="24"/>
          <w:lang w:val="vi-VN"/>
        </w:rPr>
        <w:t>eopl</w:t>
      </w:r>
      <w:r w:rsidRPr="00ED51CA">
        <w:rPr>
          <w:sz w:val="24"/>
          <w:szCs w:val="24"/>
        </w:rPr>
        <w:t>e</w:t>
      </w:r>
      <w:r w:rsidR="00F475E1" w:rsidRPr="00ED51CA">
        <w:rPr>
          <w:sz w:val="24"/>
          <w:szCs w:val="24"/>
          <w:lang w:val="vi-VN"/>
        </w:rPr>
        <w:t>’s Pu</w:t>
      </w:r>
      <w:r w:rsidRPr="00ED51CA">
        <w:rPr>
          <w:sz w:val="24"/>
          <w:szCs w:val="24"/>
          <w:lang w:val="vi-VN"/>
        </w:rPr>
        <w:t>blic Security Publishing House)</w:t>
      </w:r>
      <w:r w:rsidRPr="00ED51CA">
        <w:rPr>
          <w:sz w:val="24"/>
          <w:szCs w:val="24"/>
        </w:rPr>
        <w:t xml:space="preserve"> </w:t>
      </w:r>
      <w:r w:rsidR="0050097D" w:rsidRPr="00ED51CA">
        <w:rPr>
          <w:rFonts w:hint="eastAsia"/>
          <w:sz w:val="24"/>
          <w:szCs w:val="24"/>
          <w:lang w:val="vi-VN" w:eastAsia="ja-JP"/>
        </w:rPr>
        <w:t xml:space="preserve"> </w:t>
      </w:r>
    </w:p>
    <w:p w14:paraId="68003BC5" w14:textId="77777777" w:rsidR="00C6431F" w:rsidRPr="00ED51CA" w:rsidRDefault="00C6431F">
      <w:pPr>
        <w:spacing w:line="480" w:lineRule="auto"/>
        <w:rPr>
          <w:sz w:val="24"/>
          <w:szCs w:val="24"/>
          <w:lang w:val="vi-VN"/>
        </w:rPr>
      </w:pPr>
      <w:r w:rsidRPr="00ED51CA">
        <w:rPr>
          <w:sz w:val="24"/>
          <w:szCs w:val="24"/>
        </w:rPr>
        <w:t>Pelley, P. (1998) ‘“Barbarians” and “Younger Brothers”’ in</w:t>
      </w:r>
      <w:r w:rsidRPr="00ED51CA">
        <w:rPr>
          <w:i/>
          <w:sz w:val="24"/>
          <w:szCs w:val="24"/>
        </w:rPr>
        <w:t xml:space="preserve"> Journal of Southeast Asian Studies </w:t>
      </w:r>
      <w:r w:rsidRPr="00ED51CA">
        <w:rPr>
          <w:sz w:val="24"/>
          <w:szCs w:val="24"/>
        </w:rPr>
        <w:t>29 (2) 374-91</w:t>
      </w:r>
    </w:p>
    <w:p w14:paraId="1CDF5761" w14:textId="77777777" w:rsidR="000A027F" w:rsidRPr="00ED51CA" w:rsidRDefault="00C32D59" w:rsidP="0006331C">
      <w:pPr>
        <w:spacing w:line="480" w:lineRule="auto"/>
        <w:rPr>
          <w:rStyle w:val="A1"/>
          <w:rFonts w:cs="Arial"/>
          <w:color w:val="auto"/>
          <w:sz w:val="24"/>
          <w:szCs w:val="24"/>
        </w:rPr>
      </w:pPr>
      <w:r w:rsidRPr="00ED51CA">
        <w:rPr>
          <w:rStyle w:val="authors"/>
          <w:rFonts w:cs="Arial"/>
          <w:sz w:val="24"/>
          <w:szCs w:val="24"/>
        </w:rPr>
        <w:t>Robert, N.</w:t>
      </w:r>
      <w:r w:rsidRPr="00ED51CA">
        <w:rPr>
          <w:sz w:val="24"/>
          <w:szCs w:val="24"/>
        </w:rPr>
        <w:t xml:space="preserve"> </w:t>
      </w:r>
      <w:r w:rsidRPr="00ED51CA">
        <w:rPr>
          <w:rStyle w:val="Date1"/>
          <w:rFonts w:cs="Arial"/>
          <w:sz w:val="24"/>
          <w:szCs w:val="24"/>
        </w:rPr>
        <w:t>(2014)</w:t>
      </w:r>
      <w:r w:rsidRPr="00ED51CA">
        <w:rPr>
          <w:sz w:val="24"/>
          <w:szCs w:val="24"/>
        </w:rPr>
        <w:t xml:space="preserve"> ‘</w:t>
      </w:r>
      <w:r w:rsidRPr="00ED51CA">
        <w:rPr>
          <w:rStyle w:val="arttitle3"/>
          <w:rFonts w:cs="Arial"/>
          <w:sz w:val="24"/>
          <w:szCs w:val="24"/>
        </w:rPr>
        <w:t>Getting Intersectional in Museums’ in</w:t>
      </w:r>
      <w:r w:rsidRPr="00ED51CA">
        <w:rPr>
          <w:sz w:val="24"/>
          <w:szCs w:val="24"/>
        </w:rPr>
        <w:t xml:space="preserve"> </w:t>
      </w:r>
      <w:r w:rsidRPr="00ED51CA">
        <w:rPr>
          <w:rStyle w:val="serialtitle"/>
          <w:rFonts w:cs="Arial"/>
          <w:i/>
          <w:sz w:val="24"/>
          <w:szCs w:val="24"/>
        </w:rPr>
        <w:t>Museums and Social Issues</w:t>
      </w:r>
      <w:r w:rsidRPr="00ED51CA">
        <w:rPr>
          <w:rStyle w:val="serialtitle"/>
          <w:rFonts w:cs="Arial"/>
          <w:sz w:val="24"/>
          <w:szCs w:val="24"/>
        </w:rPr>
        <w:t>,</w:t>
      </w:r>
      <w:r w:rsidRPr="00ED51CA">
        <w:rPr>
          <w:sz w:val="24"/>
          <w:szCs w:val="24"/>
        </w:rPr>
        <w:t xml:space="preserve"> </w:t>
      </w:r>
      <w:r w:rsidRPr="00ED51CA">
        <w:rPr>
          <w:rStyle w:val="volumeissue"/>
          <w:rFonts w:cs="Arial"/>
          <w:sz w:val="24"/>
          <w:szCs w:val="24"/>
        </w:rPr>
        <w:t>9:1,</w:t>
      </w:r>
      <w:r w:rsidRPr="00ED51CA">
        <w:rPr>
          <w:sz w:val="24"/>
          <w:szCs w:val="24"/>
        </w:rPr>
        <w:t xml:space="preserve"> </w:t>
      </w:r>
      <w:r w:rsidRPr="00ED51CA">
        <w:rPr>
          <w:rStyle w:val="pagerange"/>
          <w:rFonts w:cs="Arial"/>
          <w:sz w:val="24"/>
          <w:szCs w:val="24"/>
        </w:rPr>
        <w:t>24-33</w:t>
      </w:r>
    </w:p>
    <w:p w14:paraId="3F27D577" w14:textId="77777777" w:rsidR="000A027F" w:rsidRPr="00ED51CA" w:rsidRDefault="000A027F" w:rsidP="0006331C">
      <w:pPr>
        <w:spacing w:line="480" w:lineRule="auto"/>
        <w:rPr>
          <w:sz w:val="24"/>
          <w:szCs w:val="24"/>
        </w:rPr>
      </w:pPr>
      <w:r w:rsidRPr="00ED51CA">
        <w:rPr>
          <w:bCs/>
          <w:color w:val="333333"/>
          <w:sz w:val="24"/>
          <w:szCs w:val="24"/>
        </w:rPr>
        <w:t>Sutherland, C.</w:t>
      </w:r>
      <w:r w:rsidRPr="00ED51CA">
        <w:rPr>
          <w:color w:val="333333"/>
          <w:sz w:val="24"/>
          <w:szCs w:val="24"/>
        </w:rPr>
        <w:t xml:space="preserve"> (2005) Repression and Resistance? French Colonialism as seen through Vietnamese Museums </w:t>
      </w:r>
      <w:r w:rsidRPr="00ED51CA">
        <w:rPr>
          <w:i/>
          <w:iCs/>
          <w:color w:val="333333"/>
          <w:sz w:val="24"/>
          <w:szCs w:val="24"/>
        </w:rPr>
        <w:t>Museum and Society</w:t>
      </w:r>
      <w:r w:rsidRPr="00ED51CA">
        <w:rPr>
          <w:color w:val="333333"/>
          <w:sz w:val="24"/>
          <w:szCs w:val="24"/>
        </w:rPr>
        <w:t xml:space="preserve"> </w:t>
      </w:r>
      <w:r w:rsidRPr="00ED51CA">
        <w:rPr>
          <w:bCs/>
          <w:color w:val="333333"/>
          <w:sz w:val="24"/>
          <w:szCs w:val="24"/>
        </w:rPr>
        <w:t>3</w:t>
      </w:r>
      <w:r w:rsidRPr="00ED51CA">
        <w:rPr>
          <w:color w:val="333333"/>
          <w:sz w:val="24"/>
          <w:szCs w:val="24"/>
        </w:rPr>
        <w:t>(3) 153-166</w:t>
      </w:r>
    </w:p>
    <w:p w14:paraId="76351D07" w14:textId="77777777" w:rsidR="00E445C9" w:rsidRPr="00ED51CA" w:rsidRDefault="00E445C9" w:rsidP="0006331C">
      <w:pPr>
        <w:spacing w:line="480" w:lineRule="auto"/>
        <w:rPr>
          <w:rFonts w:eastAsia="BemboMTPro-Regular"/>
          <w:sz w:val="24"/>
          <w:szCs w:val="24"/>
        </w:rPr>
      </w:pPr>
    </w:p>
    <w:p w14:paraId="6EA79DD6" w14:textId="77777777" w:rsidR="00B45893" w:rsidRPr="00ED51CA" w:rsidRDefault="00B45893" w:rsidP="0006331C">
      <w:pPr>
        <w:spacing w:line="480" w:lineRule="auto"/>
        <w:rPr>
          <w:rFonts w:eastAsia="BemboMTPro-Regular"/>
          <w:sz w:val="24"/>
          <w:szCs w:val="24"/>
        </w:rPr>
      </w:pPr>
      <w:r w:rsidRPr="00ED51CA">
        <w:rPr>
          <w:rFonts w:eastAsia="BemboMTPro-Regular"/>
          <w:sz w:val="24"/>
          <w:szCs w:val="24"/>
        </w:rPr>
        <w:lastRenderedPageBreak/>
        <w:t xml:space="preserve">Sutherland, C. (2010) </w:t>
      </w:r>
      <w:r w:rsidRPr="00ED51CA">
        <w:rPr>
          <w:rFonts w:eastAsia="BemboMTPro-Regular"/>
          <w:i/>
          <w:iCs/>
          <w:sz w:val="24"/>
          <w:szCs w:val="24"/>
        </w:rPr>
        <w:t>Soldered states: Nation-building in Germany and Vietnam</w:t>
      </w:r>
      <w:r w:rsidRPr="00ED51CA">
        <w:rPr>
          <w:rFonts w:eastAsia="BemboMTPro-Regular"/>
          <w:sz w:val="24"/>
          <w:szCs w:val="24"/>
        </w:rPr>
        <w:t>, Manchester: Manchester University Press</w:t>
      </w:r>
    </w:p>
    <w:p w14:paraId="2F5F042B" w14:textId="77777777" w:rsidR="00310C94" w:rsidRPr="00ED51CA" w:rsidRDefault="00310C94" w:rsidP="0006331C">
      <w:pPr>
        <w:spacing w:line="480" w:lineRule="auto"/>
        <w:rPr>
          <w:rFonts w:eastAsia="BemboMTPro-Regular"/>
          <w:sz w:val="24"/>
          <w:szCs w:val="24"/>
        </w:rPr>
      </w:pPr>
    </w:p>
    <w:p w14:paraId="6B2FAEF9" w14:textId="77777777" w:rsidR="00310C94" w:rsidRPr="00ED51CA" w:rsidRDefault="00310C94" w:rsidP="0006331C">
      <w:pPr>
        <w:spacing w:line="480" w:lineRule="auto"/>
        <w:rPr>
          <w:rFonts w:eastAsia="BemboMTPro-Regular"/>
          <w:sz w:val="24"/>
          <w:szCs w:val="24"/>
        </w:rPr>
      </w:pPr>
      <w:r w:rsidRPr="00ED51CA">
        <w:rPr>
          <w:rFonts w:eastAsia="BemboMTPro-Regular"/>
          <w:sz w:val="24"/>
          <w:szCs w:val="24"/>
        </w:rPr>
        <w:t xml:space="preserve">Sutherland, C. (2014) ‘Vietnamese diasporic citizenship’, in E. Isin and P. </w:t>
      </w:r>
      <w:r w:rsidRPr="00ED51CA">
        <w:rPr>
          <w:rFonts w:eastAsia="BemboMTPro-Regular"/>
          <w:noProof/>
          <w:sz w:val="24"/>
          <w:szCs w:val="24"/>
        </w:rPr>
        <w:t>Nyers</w:t>
      </w:r>
      <w:r w:rsidRPr="00ED51CA">
        <w:rPr>
          <w:rFonts w:eastAsia="BemboMTPro-Regular"/>
          <w:sz w:val="24"/>
          <w:szCs w:val="24"/>
        </w:rPr>
        <w:t xml:space="preserve"> (eds) </w:t>
      </w:r>
      <w:r w:rsidRPr="00ED51CA">
        <w:rPr>
          <w:rFonts w:eastAsia="BemboMTPro-Regular"/>
          <w:i/>
          <w:iCs/>
          <w:sz w:val="24"/>
          <w:szCs w:val="24"/>
        </w:rPr>
        <w:t>Routledge handbook of global citizenship studies</w:t>
      </w:r>
      <w:r w:rsidRPr="00ED51CA">
        <w:rPr>
          <w:rFonts w:eastAsia="BemboMTPro-Regular"/>
          <w:sz w:val="24"/>
          <w:szCs w:val="24"/>
        </w:rPr>
        <w:t>,</w:t>
      </w:r>
      <w:r w:rsidR="000A027F" w:rsidRPr="00ED51CA">
        <w:rPr>
          <w:rFonts w:eastAsia="BemboMTPro-Regular"/>
          <w:sz w:val="24"/>
          <w:szCs w:val="24"/>
        </w:rPr>
        <w:t xml:space="preserve"> </w:t>
      </w:r>
      <w:r w:rsidRPr="00ED51CA">
        <w:rPr>
          <w:rFonts w:eastAsia="BemboMTPro-Regular"/>
          <w:sz w:val="24"/>
          <w:szCs w:val="24"/>
        </w:rPr>
        <w:t>London and New York, NY: Routledge.</w:t>
      </w:r>
    </w:p>
    <w:p w14:paraId="1F587FFE" w14:textId="77777777" w:rsidR="002B3683" w:rsidRPr="00ED51CA" w:rsidRDefault="002B3683" w:rsidP="0006331C">
      <w:pPr>
        <w:spacing w:line="480" w:lineRule="auto"/>
        <w:rPr>
          <w:rFonts w:eastAsia="BemboMTPro-Regular"/>
          <w:sz w:val="24"/>
          <w:szCs w:val="24"/>
        </w:rPr>
      </w:pPr>
    </w:p>
    <w:p w14:paraId="2132FEBA" w14:textId="4BCCC677" w:rsidR="002B3683" w:rsidRPr="00ED51CA" w:rsidRDefault="002B3683" w:rsidP="0006331C">
      <w:pPr>
        <w:spacing w:line="480" w:lineRule="auto"/>
        <w:rPr>
          <w:rFonts w:eastAsia="BemboMTPro-Regular"/>
          <w:sz w:val="24"/>
          <w:szCs w:val="24"/>
        </w:rPr>
      </w:pPr>
      <w:r w:rsidRPr="00ED51CA">
        <w:rPr>
          <w:rFonts w:eastAsia="BemboMTPro-Regular"/>
          <w:sz w:val="24"/>
          <w:szCs w:val="24"/>
        </w:rPr>
        <w:t xml:space="preserve">Sutherland, C. (2016) ‘A post-modern Mandala? Moving beyond methodological nationalism’ </w:t>
      </w:r>
      <w:r w:rsidRPr="00ED51CA">
        <w:rPr>
          <w:rFonts w:eastAsia="BemboMTPro-Regular"/>
          <w:i/>
          <w:iCs/>
          <w:sz w:val="24"/>
          <w:szCs w:val="24"/>
        </w:rPr>
        <w:t>HumaNetten</w:t>
      </w:r>
      <w:r w:rsidR="00BB5E98" w:rsidRPr="00ED51CA">
        <w:rPr>
          <w:rFonts w:eastAsia="BemboMTPro-Regular"/>
          <w:sz w:val="24"/>
          <w:szCs w:val="24"/>
        </w:rPr>
        <w:t>, 37: 88-106</w:t>
      </w:r>
    </w:p>
    <w:p w14:paraId="3C62FC0A" w14:textId="77777777" w:rsidR="006651C6" w:rsidRPr="00ED51CA" w:rsidRDefault="006651C6" w:rsidP="0006331C">
      <w:pPr>
        <w:spacing w:line="480" w:lineRule="auto"/>
        <w:rPr>
          <w:rFonts w:eastAsia="BemboMTPro-Regular"/>
          <w:sz w:val="24"/>
          <w:szCs w:val="24"/>
        </w:rPr>
      </w:pPr>
    </w:p>
    <w:p w14:paraId="3C6BD6A3" w14:textId="77777777" w:rsidR="006651C6" w:rsidRPr="00ED51CA" w:rsidRDefault="006651C6" w:rsidP="0006331C">
      <w:pPr>
        <w:spacing w:line="480" w:lineRule="auto"/>
        <w:rPr>
          <w:sz w:val="24"/>
          <w:szCs w:val="24"/>
        </w:rPr>
      </w:pPr>
      <w:r w:rsidRPr="00ED51CA">
        <w:rPr>
          <w:sz w:val="24"/>
          <w:szCs w:val="24"/>
        </w:rPr>
        <w:t>Swensen, G. (2017) ‘</w:t>
      </w:r>
      <w:r w:rsidRPr="00ED51CA">
        <w:rPr>
          <w:bCs/>
          <w:sz w:val="24"/>
          <w:szCs w:val="24"/>
        </w:rPr>
        <w:t xml:space="preserve">Objects as identity markers – Ways of mediating the past in a South Sámi and Norse borderland’, </w:t>
      </w:r>
      <w:r w:rsidRPr="00ED51CA">
        <w:rPr>
          <w:bCs/>
          <w:i/>
          <w:sz w:val="24"/>
          <w:szCs w:val="24"/>
        </w:rPr>
        <w:t>Museum and Society</w:t>
      </w:r>
      <w:r w:rsidRPr="00ED51CA">
        <w:rPr>
          <w:bCs/>
          <w:sz w:val="24"/>
          <w:szCs w:val="24"/>
        </w:rPr>
        <w:t xml:space="preserve"> </w:t>
      </w:r>
      <w:r w:rsidRPr="00ED51CA">
        <w:rPr>
          <w:rStyle w:val="A4"/>
          <w:sz w:val="24"/>
          <w:szCs w:val="24"/>
        </w:rPr>
        <w:t>15 (2) 236-256</w:t>
      </w:r>
    </w:p>
    <w:p w14:paraId="1015FE3D" w14:textId="77777777" w:rsidR="00B45893" w:rsidRPr="00ED51CA" w:rsidRDefault="00B45893" w:rsidP="0006331C">
      <w:pPr>
        <w:spacing w:line="480" w:lineRule="auto"/>
        <w:rPr>
          <w:rFonts w:eastAsia="BemboMTPro-Regular"/>
          <w:sz w:val="24"/>
          <w:szCs w:val="24"/>
        </w:rPr>
      </w:pPr>
    </w:p>
    <w:p w14:paraId="36C72787" w14:textId="77777777" w:rsidR="003E3157" w:rsidRPr="00ED51CA" w:rsidRDefault="003E3157" w:rsidP="0006331C">
      <w:pPr>
        <w:spacing w:line="480" w:lineRule="auto"/>
        <w:rPr>
          <w:rFonts w:eastAsia="BemboMTPro-Regular"/>
          <w:sz w:val="24"/>
          <w:szCs w:val="24"/>
        </w:rPr>
      </w:pPr>
      <w:r w:rsidRPr="00ED51CA">
        <w:rPr>
          <w:rFonts w:eastAsia="BemboMTPro-Regular"/>
          <w:sz w:val="24"/>
          <w:szCs w:val="24"/>
        </w:rPr>
        <w:t xml:space="preserve">Taylor, K. (1998) ‘Surface orientations in Vietnam: beyond histories of nation and region’ in </w:t>
      </w:r>
      <w:r w:rsidRPr="00ED51CA">
        <w:rPr>
          <w:rFonts w:eastAsia="BemboMTPro-Regular"/>
          <w:i/>
          <w:iCs/>
          <w:sz w:val="24"/>
          <w:szCs w:val="24"/>
        </w:rPr>
        <w:t>Journal of Asian Studies</w:t>
      </w:r>
      <w:r w:rsidRPr="00ED51CA">
        <w:rPr>
          <w:rFonts w:eastAsia="BemboMTPro-Regular"/>
          <w:sz w:val="24"/>
          <w:szCs w:val="24"/>
        </w:rPr>
        <w:t>, 57(4): 949–78</w:t>
      </w:r>
    </w:p>
    <w:p w14:paraId="114436D2" w14:textId="77777777" w:rsidR="003E3157" w:rsidRPr="00ED51CA" w:rsidRDefault="003E3157" w:rsidP="0006331C">
      <w:pPr>
        <w:spacing w:line="480" w:lineRule="auto"/>
        <w:rPr>
          <w:rFonts w:eastAsia="BemboMTPro-Regular"/>
          <w:sz w:val="24"/>
          <w:szCs w:val="24"/>
        </w:rPr>
      </w:pPr>
    </w:p>
    <w:p w14:paraId="00F7C26D" w14:textId="77777777" w:rsidR="00B45893" w:rsidRPr="00ED51CA" w:rsidRDefault="00B45893" w:rsidP="0006331C">
      <w:pPr>
        <w:spacing w:line="480" w:lineRule="auto"/>
        <w:rPr>
          <w:rFonts w:eastAsia="BemboMTPro-Regular"/>
          <w:sz w:val="24"/>
          <w:szCs w:val="24"/>
          <w:lang w:eastAsia="ja-JP"/>
        </w:rPr>
      </w:pPr>
      <w:r w:rsidRPr="00ED51CA">
        <w:rPr>
          <w:rFonts w:eastAsia="BemboMTPro-Regular"/>
          <w:sz w:val="24"/>
          <w:szCs w:val="24"/>
        </w:rPr>
        <w:t xml:space="preserve">Thongchai, W. (1994) </w:t>
      </w:r>
      <w:r w:rsidRPr="00ED51CA">
        <w:rPr>
          <w:rFonts w:eastAsia="BemboMTPro-Regular"/>
          <w:i/>
          <w:iCs/>
          <w:sz w:val="24"/>
          <w:szCs w:val="24"/>
        </w:rPr>
        <w:t>Siam mapped: A history of the geo-body of a nation</w:t>
      </w:r>
      <w:r w:rsidR="00F775B8" w:rsidRPr="00ED51CA">
        <w:rPr>
          <w:rFonts w:eastAsia="BemboMTPro-Regular"/>
          <w:sz w:val="24"/>
          <w:szCs w:val="24"/>
        </w:rPr>
        <w:t>, Chiang Mai: Silkworm</w:t>
      </w:r>
    </w:p>
    <w:p w14:paraId="3BEA828D" w14:textId="77777777" w:rsidR="0050097D" w:rsidRPr="00ED51CA" w:rsidRDefault="0050097D" w:rsidP="0006331C">
      <w:pPr>
        <w:spacing w:line="480" w:lineRule="auto"/>
        <w:rPr>
          <w:rFonts w:eastAsia="BemboMTPro-Regular"/>
          <w:sz w:val="24"/>
          <w:szCs w:val="24"/>
          <w:lang w:eastAsia="ja-JP"/>
        </w:rPr>
      </w:pPr>
    </w:p>
    <w:p w14:paraId="2E9F227B" w14:textId="76DB49C4" w:rsidR="0050097D" w:rsidRPr="00ED51CA" w:rsidRDefault="0050097D" w:rsidP="0006331C">
      <w:pPr>
        <w:spacing w:line="480" w:lineRule="auto"/>
        <w:rPr>
          <w:sz w:val="24"/>
          <w:szCs w:val="24"/>
          <w:lang w:val="vi-VN"/>
        </w:rPr>
      </w:pPr>
      <w:r w:rsidRPr="00ED51CA">
        <w:rPr>
          <w:rFonts w:hint="eastAsia"/>
          <w:sz w:val="24"/>
          <w:szCs w:val="24"/>
          <w:lang w:val="vi-VN"/>
        </w:rPr>
        <w:lastRenderedPageBreak/>
        <w:t>Vo Van Thang</w:t>
      </w:r>
      <w:r w:rsidRPr="00ED51CA">
        <w:rPr>
          <w:rFonts w:hint="eastAsia"/>
          <w:sz w:val="24"/>
          <w:szCs w:val="24"/>
          <w:lang w:val="vi-VN" w:eastAsia="ja-JP"/>
        </w:rPr>
        <w:t>. (</w:t>
      </w:r>
      <w:r w:rsidRPr="00ED51CA">
        <w:rPr>
          <w:rFonts w:hint="eastAsia"/>
          <w:sz w:val="24"/>
          <w:szCs w:val="24"/>
          <w:lang w:val="vi-VN"/>
        </w:rPr>
        <w:t>2018</w:t>
      </w:r>
      <w:r w:rsidRPr="00ED51CA">
        <w:rPr>
          <w:rFonts w:hint="eastAsia"/>
          <w:sz w:val="24"/>
          <w:szCs w:val="24"/>
          <w:lang w:val="vi-VN" w:eastAsia="ja-JP"/>
        </w:rPr>
        <w:t xml:space="preserve">) </w:t>
      </w:r>
      <w:r w:rsidR="00B7792B" w:rsidRPr="00ED51CA">
        <w:rPr>
          <w:sz w:val="24"/>
          <w:szCs w:val="24"/>
          <w:lang w:eastAsia="ja-JP"/>
        </w:rPr>
        <w:t>‘</w:t>
      </w:r>
      <w:r w:rsidRPr="00ED51CA">
        <w:rPr>
          <w:rFonts w:hint="eastAsia"/>
          <w:sz w:val="24"/>
          <w:szCs w:val="24"/>
          <w:lang w:val="vi-VN"/>
        </w:rPr>
        <w:t>100 Years of the Da Nang Museum of Cham Sculpture</w:t>
      </w:r>
      <w:r w:rsidR="00B7792B" w:rsidRPr="00ED51CA">
        <w:rPr>
          <w:sz w:val="24"/>
          <w:szCs w:val="24"/>
        </w:rPr>
        <w:t xml:space="preserve">’ in </w:t>
      </w:r>
      <w:r w:rsidRPr="00ED51CA">
        <w:rPr>
          <w:rFonts w:hint="eastAsia"/>
          <w:sz w:val="24"/>
          <w:szCs w:val="24"/>
          <w:lang w:val="vi-VN"/>
        </w:rPr>
        <w:t>Tran Ky</w:t>
      </w:r>
      <w:r w:rsidRPr="00ED51CA">
        <w:rPr>
          <w:rFonts w:hint="eastAsia"/>
          <w:sz w:val="24"/>
          <w:szCs w:val="24"/>
          <w:lang w:val="vi-VN" w:eastAsia="ja-JP"/>
        </w:rPr>
        <w:t xml:space="preserve"> </w:t>
      </w:r>
      <w:r w:rsidRPr="00ED51CA">
        <w:rPr>
          <w:rFonts w:hint="eastAsia"/>
          <w:sz w:val="24"/>
          <w:szCs w:val="24"/>
          <w:lang w:val="vi-VN"/>
        </w:rPr>
        <w:t xml:space="preserve">Phuong, Vo Van thang </w:t>
      </w:r>
      <w:r w:rsidRPr="00ED51CA">
        <w:rPr>
          <w:rFonts w:hint="eastAsia"/>
          <w:noProof/>
          <w:sz w:val="24"/>
          <w:szCs w:val="24"/>
          <w:lang w:val="vi-VN"/>
        </w:rPr>
        <w:t>and</w:t>
      </w:r>
      <w:r w:rsidRPr="00ED51CA">
        <w:rPr>
          <w:rFonts w:hint="eastAsia"/>
          <w:sz w:val="24"/>
          <w:szCs w:val="24"/>
          <w:lang w:val="vi-VN"/>
        </w:rPr>
        <w:t xml:space="preserve"> Peter D. Sharrock </w:t>
      </w:r>
      <w:r w:rsidR="006D1B4D" w:rsidRPr="00ED51CA">
        <w:rPr>
          <w:sz w:val="24"/>
          <w:szCs w:val="24"/>
        </w:rPr>
        <w:t>(</w:t>
      </w:r>
      <w:r w:rsidRPr="00ED51CA">
        <w:rPr>
          <w:rFonts w:hint="eastAsia"/>
          <w:sz w:val="24"/>
          <w:szCs w:val="24"/>
          <w:lang w:val="vi-VN"/>
        </w:rPr>
        <w:t>eds.</w:t>
      </w:r>
      <w:r w:rsidR="006D1B4D" w:rsidRPr="00ED51CA">
        <w:rPr>
          <w:sz w:val="24"/>
          <w:szCs w:val="24"/>
        </w:rPr>
        <w:t>)</w:t>
      </w:r>
      <w:r w:rsidRPr="00ED51CA">
        <w:rPr>
          <w:rFonts w:hint="eastAsia"/>
          <w:sz w:val="24"/>
          <w:szCs w:val="24"/>
          <w:lang w:val="vi-VN"/>
        </w:rPr>
        <w:t xml:space="preserve"> </w:t>
      </w:r>
      <w:r w:rsidRPr="00ED51CA">
        <w:rPr>
          <w:rFonts w:hint="eastAsia"/>
          <w:i/>
          <w:sz w:val="24"/>
          <w:szCs w:val="24"/>
          <w:lang w:val="vi-VN"/>
        </w:rPr>
        <w:t xml:space="preserve">Vibrancy in Stone: Masterpieces of the Da Nang Museum of Cham Sculpture. </w:t>
      </w:r>
      <w:r w:rsidRPr="00ED51CA">
        <w:rPr>
          <w:rFonts w:hint="eastAsia"/>
          <w:sz w:val="24"/>
          <w:szCs w:val="24"/>
          <w:lang w:val="vi-VN"/>
        </w:rPr>
        <w:t>Thailand: Riverbook. pp12-18.</w:t>
      </w:r>
    </w:p>
    <w:p w14:paraId="29FAA406" w14:textId="77777777" w:rsidR="0050097D" w:rsidRPr="00ED51CA" w:rsidRDefault="0050097D" w:rsidP="0006331C">
      <w:pPr>
        <w:spacing w:line="480" w:lineRule="auto"/>
        <w:rPr>
          <w:rFonts w:eastAsia="BemboMTPro-Regular"/>
          <w:sz w:val="24"/>
          <w:szCs w:val="24"/>
          <w:lang w:eastAsia="ja-JP"/>
        </w:rPr>
      </w:pPr>
    </w:p>
    <w:sectPr w:rsidR="0050097D" w:rsidRPr="00ED51CA">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9B1C7A" w15:done="0"/>
  <w15:commentEx w15:paraId="425C7345" w15:done="0"/>
  <w15:commentEx w15:paraId="6C7F0925" w15:done="0"/>
  <w15:commentEx w15:paraId="608EC8C6" w15:done="0"/>
  <w15:commentEx w15:paraId="32FD3032" w15:done="0"/>
  <w15:commentEx w15:paraId="5E497720" w15:done="0"/>
  <w15:commentEx w15:paraId="56E15A76" w15:done="0"/>
  <w15:commentEx w15:paraId="59699307" w15:done="0"/>
  <w15:commentEx w15:paraId="43B3E550" w15:done="0"/>
  <w15:commentEx w15:paraId="2F02B29E" w15:done="0"/>
  <w15:commentEx w15:paraId="1B9E1652" w15:done="0"/>
  <w15:commentEx w15:paraId="5A3BA514" w15:done="0"/>
  <w15:commentEx w15:paraId="63C8D213" w15:done="0"/>
  <w15:commentEx w15:paraId="5DFEFAB3" w15:done="0"/>
  <w15:commentEx w15:paraId="057C2E98" w15:done="0"/>
  <w15:commentEx w15:paraId="216753B9" w15:done="0"/>
  <w15:commentEx w15:paraId="51F91059" w15:done="0"/>
  <w15:commentEx w15:paraId="39A58E4B" w15:done="0"/>
  <w15:commentEx w15:paraId="77C0CE23" w15:done="0"/>
  <w15:commentEx w15:paraId="1E9F3082" w15:done="0"/>
  <w15:commentEx w15:paraId="3DC1A0FE" w15:done="0"/>
  <w15:commentEx w15:paraId="2D12C08C" w15:done="0"/>
  <w15:commentEx w15:paraId="7F5B62F8" w15:done="0"/>
  <w15:commentEx w15:paraId="519C469B" w15:done="0"/>
  <w15:commentEx w15:paraId="4941033D" w15:done="0"/>
  <w15:commentEx w15:paraId="2975C4AB" w15:done="0"/>
  <w15:commentEx w15:paraId="51175F85" w15:done="0"/>
  <w15:commentEx w15:paraId="5D988F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B1C7A" w16cid:durableId="1F80690A"/>
  <w16cid:commentId w16cid:paraId="425C7345" w16cid:durableId="1F806986"/>
  <w16cid:commentId w16cid:paraId="6C7F0925" w16cid:durableId="1F817910"/>
  <w16cid:commentId w16cid:paraId="608EC8C6" w16cid:durableId="1F817938"/>
  <w16cid:commentId w16cid:paraId="32FD3032" w16cid:durableId="1F806A1A"/>
  <w16cid:commentId w16cid:paraId="5E497720" w16cid:durableId="1F806B0E"/>
  <w16cid:commentId w16cid:paraId="56E15A76" w16cid:durableId="1F806B35"/>
  <w16cid:commentId w16cid:paraId="59699307" w16cid:durableId="1F806BAA"/>
  <w16cid:commentId w16cid:paraId="43B3E550" w16cid:durableId="1F806C1C"/>
  <w16cid:commentId w16cid:paraId="2F02B29E" w16cid:durableId="1F817A3E"/>
  <w16cid:commentId w16cid:paraId="1B9E1652" w16cid:durableId="1F806C4C"/>
  <w16cid:commentId w16cid:paraId="5A3BA514" w16cid:durableId="1F806C5F"/>
  <w16cid:commentId w16cid:paraId="63C8D213" w16cid:durableId="1F817AA4"/>
  <w16cid:commentId w16cid:paraId="5DFEFAB3" w16cid:durableId="1F806CA8"/>
  <w16cid:commentId w16cid:paraId="057C2E98" w16cid:durableId="1F8172DA"/>
  <w16cid:commentId w16cid:paraId="216753B9" w16cid:durableId="1F8172F0"/>
  <w16cid:commentId w16cid:paraId="51F91059" w16cid:durableId="1F81732A"/>
  <w16cid:commentId w16cid:paraId="39A58E4B" w16cid:durableId="1F81737A"/>
  <w16cid:commentId w16cid:paraId="77C0CE23" w16cid:durableId="1F81747E"/>
  <w16cid:commentId w16cid:paraId="1E9F3082" w16cid:durableId="1F817C09"/>
  <w16cid:commentId w16cid:paraId="3DC1A0FE" w16cid:durableId="1F8174EF"/>
  <w16cid:commentId w16cid:paraId="2D12C08C" w16cid:durableId="1F817575"/>
  <w16cid:commentId w16cid:paraId="7F5B62F8" w16cid:durableId="1F8175BC"/>
  <w16cid:commentId w16cid:paraId="519C469B" w16cid:durableId="1F817C86"/>
  <w16cid:commentId w16cid:paraId="4941033D" w16cid:durableId="1F817794"/>
  <w16cid:commentId w16cid:paraId="2975C4AB" w16cid:durableId="1F8177C1"/>
  <w16cid:commentId w16cid:paraId="51175F85" w16cid:durableId="1F806A5C"/>
  <w16cid:commentId w16cid:paraId="5D988F80" w16cid:durableId="1F8069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7C8AD" w14:textId="77777777" w:rsidR="0007478C" w:rsidRDefault="0007478C" w:rsidP="00EF60E3">
      <w:pPr>
        <w:spacing w:after="0" w:line="240" w:lineRule="auto"/>
      </w:pPr>
      <w:r>
        <w:separator/>
      </w:r>
    </w:p>
  </w:endnote>
  <w:endnote w:type="continuationSeparator" w:id="0">
    <w:p w14:paraId="0F0247BE" w14:textId="77777777" w:rsidR="0007478C" w:rsidRDefault="0007478C" w:rsidP="00EF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BemboMTPro-Regular">
    <w:altName w:val="MS Mincho"/>
    <w:charset w:val="80"/>
    <w:family w:val="roman"/>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E76" w14:textId="7CECF37E" w:rsidR="0007478C" w:rsidRDefault="0007478C">
    <w:pPr>
      <w:pStyle w:val="Footer"/>
      <w:jc w:val="right"/>
      <w:rPr>
        <w:ins w:id="15" w:author="Lenovo" w:date="2018-06-15T10:02:00Z"/>
      </w:rPr>
    </w:pPr>
  </w:p>
  <w:p w14:paraId="09536DD0" w14:textId="77777777" w:rsidR="0007478C" w:rsidRDefault="00074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DA408" w14:textId="77777777" w:rsidR="0007478C" w:rsidRDefault="0007478C" w:rsidP="00EF60E3">
      <w:pPr>
        <w:spacing w:after="0" w:line="240" w:lineRule="auto"/>
      </w:pPr>
      <w:r>
        <w:separator/>
      </w:r>
    </w:p>
  </w:footnote>
  <w:footnote w:type="continuationSeparator" w:id="0">
    <w:p w14:paraId="5DAD5905" w14:textId="77777777" w:rsidR="0007478C" w:rsidRDefault="0007478C" w:rsidP="00EF6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48111"/>
      <w:docPartObj>
        <w:docPartGallery w:val="Page Numbers (Top of Page)"/>
        <w:docPartUnique/>
      </w:docPartObj>
    </w:sdtPr>
    <w:sdtEndPr>
      <w:rPr>
        <w:noProof/>
      </w:rPr>
    </w:sdtEndPr>
    <w:sdtContent>
      <w:p w14:paraId="76EC2226" w14:textId="4799B35C" w:rsidR="0007478C" w:rsidRDefault="0007478C">
        <w:pPr>
          <w:pStyle w:val="Header"/>
          <w:jc w:val="right"/>
        </w:pPr>
        <w:r>
          <w:fldChar w:fldCharType="begin"/>
        </w:r>
        <w:r>
          <w:instrText xml:space="preserve"> PAGE   \* MERGEFORMAT </w:instrText>
        </w:r>
        <w:r>
          <w:fldChar w:fldCharType="separate"/>
        </w:r>
        <w:r w:rsidR="00494CFA">
          <w:rPr>
            <w:noProof/>
          </w:rPr>
          <w:t>30</w:t>
        </w:r>
        <w:r>
          <w:rPr>
            <w:noProof/>
          </w:rPr>
          <w:fldChar w:fldCharType="end"/>
        </w:r>
      </w:p>
    </w:sdtContent>
  </w:sdt>
  <w:p w14:paraId="2C081A66" w14:textId="77777777" w:rsidR="0007478C" w:rsidRDefault="0007478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中村 理恵">
    <w15:presenceInfo w15:providerId="Windows Live" w15:userId="9b45854cda70ca19"/>
  </w15:person>
  <w15:person w15:author="Amy Levin">
    <w15:presenceInfo w15:providerId="None" w15:userId="Amy L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bordersDoNotSurroundHeader/>
  <w:bordersDoNotSurroundFooter/>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2tzAxtTQ2sTAzNTZX0lEKTi0uzszPAykwNKoFABPmTT8tAAAA"/>
  </w:docVars>
  <w:rsids>
    <w:rsidRoot w:val="00E744CB"/>
    <w:rsid w:val="00000198"/>
    <w:rsid w:val="00005862"/>
    <w:rsid w:val="00007B4C"/>
    <w:rsid w:val="000165B0"/>
    <w:rsid w:val="00021C7A"/>
    <w:rsid w:val="0002609A"/>
    <w:rsid w:val="00027B4B"/>
    <w:rsid w:val="00031E83"/>
    <w:rsid w:val="00033ED3"/>
    <w:rsid w:val="000342C8"/>
    <w:rsid w:val="00037F4A"/>
    <w:rsid w:val="00042649"/>
    <w:rsid w:val="00042EE0"/>
    <w:rsid w:val="00050CB4"/>
    <w:rsid w:val="00056CC8"/>
    <w:rsid w:val="00057F2E"/>
    <w:rsid w:val="0006331C"/>
    <w:rsid w:val="00065117"/>
    <w:rsid w:val="000656F3"/>
    <w:rsid w:val="0006666F"/>
    <w:rsid w:val="00071615"/>
    <w:rsid w:val="0007478C"/>
    <w:rsid w:val="00076D63"/>
    <w:rsid w:val="00086603"/>
    <w:rsid w:val="000960CA"/>
    <w:rsid w:val="000A027F"/>
    <w:rsid w:val="000A2057"/>
    <w:rsid w:val="000C0986"/>
    <w:rsid w:val="000C2868"/>
    <w:rsid w:val="000C3C40"/>
    <w:rsid w:val="000D3FE4"/>
    <w:rsid w:val="000D6553"/>
    <w:rsid w:val="000D71CC"/>
    <w:rsid w:val="000E5BE1"/>
    <w:rsid w:val="000E7D68"/>
    <w:rsid w:val="000F2451"/>
    <w:rsid w:val="00102551"/>
    <w:rsid w:val="00104C98"/>
    <w:rsid w:val="00110A5D"/>
    <w:rsid w:val="00117BD0"/>
    <w:rsid w:val="00142933"/>
    <w:rsid w:val="0015047C"/>
    <w:rsid w:val="0015649F"/>
    <w:rsid w:val="00162ED3"/>
    <w:rsid w:val="001676F9"/>
    <w:rsid w:val="0018145B"/>
    <w:rsid w:val="001842B9"/>
    <w:rsid w:val="001919CE"/>
    <w:rsid w:val="001A3F87"/>
    <w:rsid w:val="001A4BC5"/>
    <w:rsid w:val="001B353E"/>
    <w:rsid w:val="001D07BF"/>
    <w:rsid w:val="001E0727"/>
    <w:rsid w:val="001F2D6F"/>
    <w:rsid w:val="00206859"/>
    <w:rsid w:val="00217D08"/>
    <w:rsid w:val="002233E5"/>
    <w:rsid w:val="00225573"/>
    <w:rsid w:val="00226709"/>
    <w:rsid w:val="00233228"/>
    <w:rsid w:val="0023328F"/>
    <w:rsid w:val="0024084E"/>
    <w:rsid w:val="00241EF0"/>
    <w:rsid w:val="002529C7"/>
    <w:rsid w:val="0026168C"/>
    <w:rsid w:val="0026321F"/>
    <w:rsid w:val="0026521A"/>
    <w:rsid w:val="00277E1F"/>
    <w:rsid w:val="00280296"/>
    <w:rsid w:val="0028143F"/>
    <w:rsid w:val="002826D1"/>
    <w:rsid w:val="002842F7"/>
    <w:rsid w:val="002916CC"/>
    <w:rsid w:val="002928FF"/>
    <w:rsid w:val="002978C2"/>
    <w:rsid w:val="00297C8F"/>
    <w:rsid w:val="002A7899"/>
    <w:rsid w:val="002B3683"/>
    <w:rsid w:val="002B6739"/>
    <w:rsid w:val="002B7EDC"/>
    <w:rsid w:val="002C573F"/>
    <w:rsid w:val="002C7EB0"/>
    <w:rsid w:val="002D2AD1"/>
    <w:rsid w:val="002D7A6D"/>
    <w:rsid w:val="002E17BC"/>
    <w:rsid w:val="002E28E6"/>
    <w:rsid w:val="002E40EF"/>
    <w:rsid w:val="002E6CDC"/>
    <w:rsid w:val="002F1E09"/>
    <w:rsid w:val="002F3BB8"/>
    <w:rsid w:val="002F5DE2"/>
    <w:rsid w:val="00304513"/>
    <w:rsid w:val="00310C94"/>
    <w:rsid w:val="00321B35"/>
    <w:rsid w:val="003406EF"/>
    <w:rsid w:val="00350E60"/>
    <w:rsid w:val="0036293F"/>
    <w:rsid w:val="00365ABC"/>
    <w:rsid w:val="003717D3"/>
    <w:rsid w:val="00381D30"/>
    <w:rsid w:val="00384CDA"/>
    <w:rsid w:val="00390B50"/>
    <w:rsid w:val="00391952"/>
    <w:rsid w:val="00392B20"/>
    <w:rsid w:val="00396B2D"/>
    <w:rsid w:val="003A3EB5"/>
    <w:rsid w:val="003B1541"/>
    <w:rsid w:val="003B161E"/>
    <w:rsid w:val="003B4277"/>
    <w:rsid w:val="003C327B"/>
    <w:rsid w:val="003C49E2"/>
    <w:rsid w:val="003C7CDB"/>
    <w:rsid w:val="003D0D0C"/>
    <w:rsid w:val="003D3C8D"/>
    <w:rsid w:val="003E3157"/>
    <w:rsid w:val="003E372B"/>
    <w:rsid w:val="003F36D5"/>
    <w:rsid w:val="00410064"/>
    <w:rsid w:val="00410C89"/>
    <w:rsid w:val="0041141A"/>
    <w:rsid w:val="00414E1A"/>
    <w:rsid w:val="004223AD"/>
    <w:rsid w:val="00424EA0"/>
    <w:rsid w:val="004317BF"/>
    <w:rsid w:val="00441BA5"/>
    <w:rsid w:val="004504E9"/>
    <w:rsid w:val="00455550"/>
    <w:rsid w:val="00456A11"/>
    <w:rsid w:val="00463208"/>
    <w:rsid w:val="00465CF3"/>
    <w:rsid w:val="00466AE3"/>
    <w:rsid w:val="00467C78"/>
    <w:rsid w:val="00475B8A"/>
    <w:rsid w:val="00484317"/>
    <w:rsid w:val="00487D49"/>
    <w:rsid w:val="004908E7"/>
    <w:rsid w:val="00494CFA"/>
    <w:rsid w:val="00496855"/>
    <w:rsid w:val="004A2C04"/>
    <w:rsid w:val="004A31E5"/>
    <w:rsid w:val="004C0DF1"/>
    <w:rsid w:val="004D0CE8"/>
    <w:rsid w:val="004D1B80"/>
    <w:rsid w:val="004D24B9"/>
    <w:rsid w:val="004D3BFA"/>
    <w:rsid w:val="004E04DD"/>
    <w:rsid w:val="004E1095"/>
    <w:rsid w:val="004E3CB6"/>
    <w:rsid w:val="0050097D"/>
    <w:rsid w:val="00507E45"/>
    <w:rsid w:val="00511EC1"/>
    <w:rsid w:val="00520454"/>
    <w:rsid w:val="005256C5"/>
    <w:rsid w:val="00527509"/>
    <w:rsid w:val="00530014"/>
    <w:rsid w:val="00547EB2"/>
    <w:rsid w:val="00550F82"/>
    <w:rsid w:val="00551C6C"/>
    <w:rsid w:val="00557EE2"/>
    <w:rsid w:val="00561C02"/>
    <w:rsid w:val="005648F2"/>
    <w:rsid w:val="00580D7B"/>
    <w:rsid w:val="00582819"/>
    <w:rsid w:val="00582AEB"/>
    <w:rsid w:val="005B1843"/>
    <w:rsid w:val="005B3396"/>
    <w:rsid w:val="005B4AED"/>
    <w:rsid w:val="005B5FA0"/>
    <w:rsid w:val="005B69C9"/>
    <w:rsid w:val="005C3343"/>
    <w:rsid w:val="005C7BB3"/>
    <w:rsid w:val="005D2CED"/>
    <w:rsid w:val="005D6ED7"/>
    <w:rsid w:val="005E417B"/>
    <w:rsid w:val="005F3C1A"/>
    <w:rsid w:val="0060448D"/>
    <w:rsid w:val="006137E2"/>
    <w:rsid w:val="00613CF3"/>
    <w:rsid w:val="00616999"/>
    <w:rsid w:val="00623656"/>
    <w:rsid w:val="00625B70"/>
    <w:rsid w:val="00625BC5"/>
    <w:rsid w:val="00626162"/>
    <w:rsid w:val="00634D4F"/>
    <w:rsid w:val="006373F9"/>
    <w:rsid w:val="006453D8"/>
    <w:rsid w:val="0066081A"/>
    <w:rsid w:val="00662743"/>
    <w:rsid w:val="006638F8"/>
    <w:rsid w:val="00665178"/>
    <w:rsid w:val="006651C6"/>
    <w:rsid w:val="0066596D"/>
    <w:rsid w:val="0067235D"/>
    <w:rsid w:val="00675200"/>
    <w:rsid w:val="00676940"/>
    <w:rsid w:val="006824AA"/>
    <w:rsid w:val="006824E7"/>
    <w:rsid w:val="00685B03"/>
    <w:rsid w:val="006A0414"/>
    <w:rsid w:val="006A20E2"/>
    <w:rsid w:val="006A4195"/>
    <w:rsid w:val="006B1BF6"/>
    <w:rsid w:val="006B6A70"/>
    <w:rsid w:val="006C0EBE"/>
    <w:rsid w:val="006C1921"/>
    <w:rsid w:val="006C532B"/>
    <w:rsid w:val="006D08A7"/>
    <w:rsid w:val="006D1430"/>
    <w:rsid w:val="006D1B4D"/>
    <w:rsid w:val="006D6CDD"/>
    <w:rsid w:val="006E1034"/>
    <w:rsid w:val="007024DF"/>
    <w:rsid w:val="007030BE"/>
    <w:rsid w:val="007051F3"/>
    <w:rsid w:val="0071098A"/>
    <w:rsid w:val="00716B19"/>
    <w:rsid w:val="00736A59"/>
    <w:rsid w:val="00740D7B"/>
    <w:rsid w:val="00746B11"/>
    <w:rsid w:val="00754998"/>
    <w:rsid w:val="0076674D"/>
    <w:rsid w:val="00777DFB"/>
    <w:rsid w:val="00783E8C"/>
    <w:rsid w:val="00785D4D"/>
    <w:rsid w:val="007866A7"/>
    <w:rsid w:val="007A1CB5"/>
    <w:rsid w:val="007A3844"/>
    <w:rsid w:val="007A3943"/>
    <w:rsid w:val="007B1AC8"/>
    <w:rsid w:val="007B1CE7"/>
    <w:rsid w:val="007B336A"/>
    <w:rsid w:val="007B6999"/>
    <w:rsid w:val="007C242B"/>
    <w:rsid w:val="007C5F94"/>
    <w:rsid w:val="007C7AA1"/>
    <w:rsid w:val="007D27A5"/>
    <w:rsid w:val="007D54CB"/>
    <w:rsid w:val="007D5BA8"/>
    <w:rsid w:val="007D688B"/>
    <w:rsid w:val="007E316B"/>
    <w:rsid w:val="007E4F09"/>
    <w:rsid w:val="007F023D"/>
    <w:rsid w:val="007F06DC"/>
    <w:rsid w:val="007F1448"/>
    <w:rsid w:val="007F5EB5"/>
    <w:rsid w:val="007F7B53"/>
    <w:rsid w:val="008013EC"/>
    <w:rsid w:val="00801556"/>
    <w:rsid w:val="008035A3"/>
    <w:rsid w:val="00822D4C"/>
    <w:rsid w:val="00826377"/>
    <w:rsid w:val="00833F33"/>
    <w:rsid w:val="00840BBC"/>
    <w:rsid w:val="00844411"/>
    <w:rsid w:val="00851054"/>
    <w:rsid w:val="00851CA2"/>
    <w:rsid w:val="00852079"/>
    <w:rsid w:val="00852761"/>
    <w:rsid w:val="00855610"/>
    <w:rsid w:val="0087690C"/>
    <w:rsid w:val="008818AD"/>
    <w:rsid w:val="008A5ED4"/>
    <w:rsid w:val="008A6700"/>
    <w:rsid w:val="008B3A52"/>
    <w:rsid w:val="008B3AC3"/>
    <w:rsid w:val="008C4E52"/>
    <w:rsid w:val="008C7B3C"/>
    <w:rsid w:val="008D4613"/>
    <w:rsid w:val="008E1209"/>
    <w:rsid w:val="008E53F4"/>
    <w:rsid w:val="008E5F91"/>
    <w:rsid w:val="008E70AB"/>
    <w:rsid w:val="008F3662"/>
    <w:rsid w:val="008F6113"/>
    <w:rsid w:val="008F7432"/>
    <w:rsid w:val="00902A7D"/>
    <w:rsid w:val="00912646"/>
    <w:rsid w:val="00921B09"/>
    <w:rsid w:val="0092401E"/>
    <w:rsid w:val="00924A2D"/>
    <w:rsid w:val="00926E93"/>
    <w:rsid w:val="009360FA"/>
    <w:rsid w:val="00936C69"/>
    <w:rsid w:val="0093724A"/>
    <w:rsid w:val="00941316"/>
    <w:rsid w:val="00947E27"/>
    <w:rsid w:val="00951C36"/>
    <w:rsid w:val="00972049"/>
    <w:rsid w:val="009967EC"/>
    <w:rsid w:val="009A159D"/>
    <w:rsid w:val="009A42F7"/>
    <w:rsid w:val="009A5281"/>
    <w:rsid w:val="009B0492"/>
    <w:rsid w:val="009B343D"/>
    <w:rsid w:val="009B6944"/>
    <w:rsid w:val="009B6FD2"/>
    <w:rsid w:val="009C0173"/>
    <w:rsid w:val="009C3BB3"/>
    <w:rsid w:val="009C42DC"/>
    <w:rsid w:val="009D7190"/>
    <w:rsid w:val="009F3623"/>
    <w:rsid w:val="009F7562"/>
    <w:rsid w:val="009F7B2D"/>
    <w:rsid w:val="00A1069A"/>
    <w:rsid w:val="00A213C1"/>
    <w:rsid w:val="00A310F3"/>
    <w:rsid w:val="00A4461B"/>
    <w:rsid w:val="00A50549"/>
    <w:rsid w:val="00A51094"/>
    <w:rsid w:val="00A51655"/>
    <w:rsid w:val="00A558C0"/>
    <w:rsid w:val="00A6106E"/>
    <w:rsid w:val="00A66103"/>
    <w:rsid w:val="00A67457"/>
    <w:rsid w:val="00A67AE5"/>
    <w:rsid w:val="00A740AC"/>
    <w:rsid w:val="00A7534A"/>
    <w:rsid w:val="00A75EB2"/>
    <w:rsid w:val="00A81252"/>
    <w:rsid w:val="00A94F2E"/>
    <w:rsid w:val="00A9660D"/>
    <w:rsid w:val="00AA5B5D"/>
    <w:rsid w:val="00AB21A7"/>
    <w:rsid w:val="00AC274E"/>
    <w:rsid w:val="00AD3355"/>
    <w:rsid w:val="00AD628D"/>
    <w:rsid w:val="00AD6B34"/>
    <w:rsid w:val="00AE04D1"/>
    <w:rsid w:val="00AE3997"/>
    <w:rsid w:val="00AE4276"/>
    <w:rsid w:val="00B00E8E"/>
    <w:rsid w:val="00B01291"/>
    <w:rsid w:val="00B02A9C"/>
    <w:rsid w:val="00B10E4C"/>
    <w:rsid w:val="00B123E4"/>
    <w:rsid w:val="00B14CA6"/>
    <w:rsid w:val="00B15048"/>
    <w:rsid w:val="00B15428"/>
    <w:rsid w:val="00B27C0B"/>
    <w:rsid w:val="00B364F4"/>
    <w:rsid w:val="00B4529C"/>
    <w:rsid w:val="00B45893"/>
    <w:rsid w:val="00B47ECB"/>
    <w:rsid w:val="00B5132C"/>
    <w:rsid w:val="00B542C6"/>
    <w:rsid w:val="00B57A13"/>
    <w:rsid w:val="00B61CDE"/>
    <w:rsid w:val="00B735B2"/>
    <w:rsid w:val="00B76F9C"/>
    <w:rsid w:val="00B7792B"/>
    <w:rsid w:val="00B81937"/>
    <w:rsid w:val="00B874F1"/>
    <w:rsid w:val="00B90E8F"/>
    <w:rsid w:val="00B91953"/>
    <w:rsid w:val="00B979BC"/>
    <w:rsid w:val="00BB11B8"/>
    <w:rsid w:val="00BB4306"/>
    <w:rsid w:val="00BB5B82"/>
    <w:rsid w:val="00BB5E98"/>
    <w:rsid w:val="00BD23A7"/>
    <w:rsid w:val="00BD3446"/>
    <w:rsid w:val="00BE0D12"/>
    <w:rsid w:val="00BF091D"/>
    <w:rsid w:val="00BF1518"/>
    <w:rsid w:val="00BF5457"/>
    <w:rsid w:val="00C001A0"/>
    <w:rsid w:val="00C0046B"/>
    <w:rsid w:val="00C00FEB"/>
    <w:rsid w:val="00C04966"/>
    <w:rsid w:val="00C05134"/>
    <w:rsid w:val="00C149AF"/>
    <w:rsid w:val="00C1539C"/>
    <w:rsid w:val="00C176D3"/>
    <w:rsid w:val="00C256F8"/>
    <w:rsid w:val="00C32D59"/>
    <w:rsid w:val="00C572C2"/>
    <w:rsid w:val="00C61898"/>
    <w:rsid w:val="00C6431F"/>
    <w:rsid w:val="00C70C74"/>
    <w:rsid w:val="00C73077"/>
    <w:rsid w:val="00C80CCA"/>
    <w:rsid w:val="00C82BC9"/>
    <w:rsid w:val="00C8707A"/>
    <w:rsid w:val="00C90444"/>
    <w:rsid w:val="00C956D4"/>
    <w:rsid w:val="00C956F2"/>
    <w:rsid w:val="00CA26FA"/>
    <w:rsid w:val="00CA3B40"/>
    <w:rsid w:val="00CA4639"/>
    <w:rsid w:val="00CA6EC8"/>
    <w:rsid w:val="00CB27A5"/>
    <w:rsid w:val="00CC4176"/>
    <w:rsid w:val="00CC50CA"/>
    <w:rsid w:val="00CE03F0"/>
    <w:rsid w:val="00CE0AB0"/>
    <w:rsid w:val="00CE142E"/>
    <w:rsid w:val="00CE327A"/>
    <w:rsid w:val="00CE5F33"/>
    <w:rsid w:val="00CE7498"/>
    <w:rsid w:val="00CF1938"/>
    <w:rsid w:val="00D010F1"/>
    <w:rsid w:val="00D04019"/>
    <w:rsid w:val="00D0642F"/>
    <w:rsid w:val="00D13EAA"/>
    <w:rsid w:val="00D22108"/>
    <w:rsid w:val="00D42AFE"/>
    <w:rsid w:val="00D50256"/>
    <w:rsid w:val="00D609F8"/>
    <w:rsid w:val="00D63E56"/>
    <w:rsid w:val="00D6683B"/>
    <w:rsid w:val="00D73F46"/>
    <w:rsid w:val="00D900B3"/>
    <w:rsid w:val="00D90502"/>
    <w:rsid w:val="00D90E9F"/>
    <w:rsid w:val="00DA0A17"/>
    <w:rsid w:val="00DA4B50"/>
    <w:rsid w:val="00DA6B80"/>
    <w:rsid w:val="00DB2C73"/>
    <w:rsid w:val="00DB652C"/>
    <w:rsid w:val="00DF09A4"/>
    <w:rsid w:val="00DF0ED0"/>
    <w:rsid w:val="00DF5BE2"/>
    <w:rsid w:val="00E07BF5"/>
    <w:rsid w:val="00E1618A"/>
    <w:rsid w:val="00E24CEE"/>
    <w:rsid w:val="00E30AAE"/>
    <w:rsid w:val="00E330BF"/>
    <w:rsid w:val="00E445C9"/>
    <w:rsid w:val="00E44C05"/>
    <w:rsid w:val="00E53E66"/>
    <w:rsid w:val="00E64C7F"/>
    <w:rsid w:val="00E6545A"/>
    <w:rsid w:val="00E67A1C"/>
    <w:rsid w:val="00E718D5"/>
    <w:rsid w:val="00E73287"/>
    <w:rsid w:val="00E73810"/>
    <w:rsid w:val="00E74488"/>
    <w:rsid w:val="00E744CB"/>
    <w:rsid w:val="00E75224"/>
    <w:rsid w:val="00E80EA2"/>
    <w:rsid w:val="00E82722"/>
    <w:rsid w:val="00E849FE"/>
    <w:rsid w:val="00E84EF0"/>
    <w:rsid w:val="00E9053B"/>
    <w:rsid w:val="00E9665E"/>
    <w:rsid w:val="00EA4A16"/>
    <w:rsid w:val="00EA52C3"/>
    <w:rsid w:val="00EB682A"/>
    <w:rsid w:val="00EB6981"/>
    <w:rsid w:val="00ED1E94"/>
    <w:rsid w:val="00ED51CA"/>
    <w:rsid w:val="00ED7E58"/>
    <w:rsid w:val="00EE2412"/>
    <w:rsid w:val="00EE4CD6"/>
    <w:rsid w:val="00EF11FD"/>
    <w:rsid w:val="00EF60E3"/>
    <w:rsid w:val="00F05B5B"/>
    <w:rsid w:val="00F168D6"/>
    <w:rsid w:val="00F173DE"/>
    <w:rsid w:val="00F20A65"/>
    <w:rsid w:val="00F247F6"/>
    <w:rsid w:val="00F254ED"/>
    <w:rsid w:val="00F44CA4"/>
    <w:rsid w:val="00F451A7"/>
    <w:rsid w:val="00F46768"/>
    <w:rsid w:val="00F475E1"/>
    <w:rsid w:val="00F51587"/>
    <w:rsid w:val="00F5237E"/>
    <w:rsid w:val="00F5561D"/>
    <w:rsid w:val="00F621C2"/>
    <w:rsid w:val="00F629A6"/>
    <w:rsid w:val="00F648BE"/>
    <w:rsid w:val="00F71E8B"/>
    <w:rsid w:val="00F76537"/>
    <w:rsid w:val="00F775B8"/>
    <w:rsid w:val="00F85EAA"/>
    <w:rsid w:val="00F948E8"/>
    <w:rsid w:val="00FA1391"/>
    <w:rsid w:val="00FA7E23"/>
    <w:rsid w:val="00FB10CF"/>
    <w:rsid w:val="00FC6B6D"/>
    <w:rsid w:val="00FD35F9"/>
    <w:rsid w:val="00FD51E7"/>
    <w:rsid w:val="00FD6DEB"/>
    <w:rsid w:val="00FE533F"/>
    <w:rsid w:val="00FF0585"/>
    <w:rsid w:val="00FF6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92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6D08A7"/>
  </w:style>
  <w:style w:type="character" w:customStyle="1" w:styleId="Date1">
    <w:name w:val="Date1"/>
    <w:basedOn w:val="DefaultParagraphFont"/>
    <w:rsid w:val="006D08A7"/>
  </w:style>
  <w:style w:type="character" w:customStyle="1" w:styleId="arttitle3">
    <w:name w:val="art_title3"/>
    <w:basedOn w:val="DefaultParagraphFont"/>
    <w:rsid w:val="006D08A7"/>
  </w:style>
  <w:style w:type="character" w:customStyle="1" w:styleId="serialtitle">
    <w:name w:val="serial_title"/>
    <w:basedOn w:val="DefaultParagraphFont"/>
    <w:rsid w:val="006D08A7"/>
  </w:style>
  <w:style w:type="character" w:customStyle="1" w:styleId="volumeissue">
    <w:name w:val="volume_issue"/>
    <w:basedOn w:val="DefaultParagraphFont"/>
    <w:rsid w:val="006D08A7"/>
  </w:style>
  <w:style w:type="character" w:customStyle="1" w:styleId="pagerange">
    <w:name w:val="page_range"/>
    <w:basedOn w:val="DefaultParagraphFont"/>
    <w:rsid w:val="006D08A7"/>
  </w:style>
  <w:style w:type="paragraph" w:customStyle="1" w:styleId="Default">
    <w:name w:val="Default"/>
    <w:rsid w:val="00E445C9"/>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E445C9"/>
    <w:pPr>
      <w:spacing w:line="241" w:lineRule="atLeast"/>
    </w:pPr>
    <w:rPr>
      <w:color w:val="auto"/>
    </w:rPr>
  </w:style>
  <w:style w:type="character" w:customStyle="1" w:styleId="A1">
    <w:name w:val="A1"/>
    <w:uiPriority w:val="99"/>
    <w:rsid w:val="00E445C9"/>
    <w:rPr>
      <w:color w:val="000000"/>
      <w:sz w:val="16"/>
      <w:szCs w:val="16"/>
    </w:rPr>
  </w:style>
  <w:style w:type="character" w:customStyle="1" w:styleId="A4">
    <w:name w:val="A4"/>
    <w:uiPriority w:val="99"/>
    <w:rsid w:val="00E445C9"/>
    <w:rPr>
      <w:color w:val="000000"/>
      <w:sz w:val="16"/>
      <w:szCs w:val="16"/>
    </w:rPr>
  </w:style>
  <w:style w:type="paragraph" w:customStyle="1" w:styleId="Pa0">
    <w:name w:val="Pa0"/>
    <w:basedOn w:val="Default"/>
    <w:next w:val="Default"/>
    <w:uiPriority w:val="99"/>
    <w:rsid w:val="00E445C9"/>
    <w:pPr>
      <w:spacing w:line="241" w:lineRule="atLeast"/>
    </w:pPr>
    <w:rPr>
      <w:color w:val="auto"/>
    </w:rPr>
  </w:style>
  <w:style w:type="paragraph" w:styleId="BalloonText">
    <w:name w:val="Balloon Text"/>
    <w:basedOn w:val="Normal"/>
    <w:link w:val="BalloonTextChar"/>
    <w:uiPriority w:val="99"/>
    <w:semiHidden/>
    <w:unhideWhenUsed/>
    <w:rsid w:val="00B1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A6"/>
    <w:rPr>
      <w:rFonts w:ascii="Tahoma" w:hAnsi="Tahoma" w:cs="Tahoma"/>
      <w:sz w:val="16"/>
      <w:szCs w:val="16"/>
    </w:rPr>
  </w:style>
  <w:style w:type="paragraph" w:styleId="BodyText">
    <w:name w:val="Body Text"/>
    <w:basedOn w:val="Normal"/>
    <w:link w:val="BodyTextChar"/>
    <w:semiHidden/>
    <w:rsid w:val="003D3C8D"/>
    <w:pPr>
      <w:spacing w:after="0" w:line="360" w:lineRule="auto"/>
      <w:ind w:firstLine="720"/>
    </w:pPr>
    <w:rPr>
      <w:rFonts w:ascii="Times New Roman" w:eastAsia="MS Mincho" w:hAnsi="Times New Roman" w:cs="Times New Roman"/>
      <w:noProof/>
      <w:sz w:val="24"/>
      <w:szCs w:val="20"/>
      <w:lang w:val="en-US" w:eastAsia="ja-JP"/>
    </w:rPr>
  </w:style>
  <w:style w:type="character" w:customStyle="1" w:styleId="BodyTextChar">
    <w:name w:val="Body Text Char"/>
    <w:basedOn w:val="DefaultParagraphFont"/>
    <w:link w:val="BodyText"/>
    <w:semiHidden/>
    <w:rsid w:val="003D3C8D"/>
    <w:rPr>
      <w:rFonts w:ascii="Times New Roman" w:eastAsia="MS Mincho" w:hAnsi="Times New Roman" w:cs="Times New Roman"/>
      <w:noProof/>
      <w:sz w:val="24"/>
      <w:szCs w:val="20"/>
      <w:lang w:val="en-US" w:eastAsia="ja-JP"/>
    </w:rPr>
  </w:style>
  <w:style w:type="paragraph" w:styleId="FootnoteText">
    <w:name w:val="footnote text"/>
    <w:basedOn w:val="Normal"/>
    <w:link w:val="FootnoteTextChar"/>
    <w:uiPriority w:val="99"/>
    <w:semiHidden/>
    <w:unhideWhenUsed/>
    <w:rsid w:val="00EF60E3"/>
    <w:pPr>
      <w:widowControl w:val="0"/>
      <w:snapToGrid w:val="0"/>
      <w:spacing w:after="0" w:line="240" w:lineRule="auto"/>
    </w:pPr>
    <w:rPr>
      <w:rFonts w:ascii="Century" w:eastAsia="MS Mincho" w:hAnsi="Century" w:cs="Times New Roman"/>
      <w:kern w:val="2"/>
      <w:sz w:val="21"/>
      <w:lang w:val="en-US" w:eastAsia="ja-JP"/>
    </w:rPr>
  </w:style>
  <w:style w:type="character" w:customStyle="1" w:styleId="FootnoteTextChar">
    <w:name w:val="Footnote Text Char"/>
    <w:basedOn w:val="DefaultParagraphFont"/>
    <w:link w:val="FootnoteText"/>
    <w:uiPriority w:val="99"/>
    <w:semiHidden/>
    <w:rsid w:val="00EF60E3"/>
    <w:rPr>
      <w:rFonts w:ascii="Century" w:eastAsia="MS Mincho" w:hAnsi="Century" w:cs="Times New Roman"/>
      <w:kern w:val="2"/>
      <w:sz w:val="21"/>
      <w:lang w:val="en-US" w:eastAsia="ja-JP"/>
    </w:rPr>
  </w:style>
  <w:style w:type="character" w:styleId="FootnoteReference">
    <w:name w:val="footnote reference"/>
    <w:basedOn w:val="DefaultParagraphFont"/>
    <w:uiPriority w:val="99"/>
    <w:semiHidden/>
    <w:unhideWhenUsed/>
    <w:rsid w:val="00EF60E3"/>
    <w:rPr>
      <w:vertAlign w:val="superscript"/>
    </w:rPr>
  </w:style>
  <w:style w:type="paragraph" w:styleId="Header">
    <w:name w:val="header"/>
    <w:basedOn w:val="Normal"/>
    <w:link w:val="HeaderChar"/>
    <w:uiPriority w:val="99"/>
    <w:unhideWhenUsed/>
    <w:rsid w:val="00B5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32C"/>
  </w:style>
  <w:style w:type="paragraph" w:styleId="Footer">
    <w:name w:val="footer"/>
    <w:basedOn w:val="Normal"/>
    <w:link w:val="FooterChar"/>
    <w:uiPriority w:val="99"/>
    <w:unhideWhenUsed/>
    <w:rsid w:val="00B5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32C"/>
  </w:style>
  <w:style w:type="character" w:styleId="CommentReference">
    <w:name w:val="annotation reference"/>
    <w:basedOn w:val="DefaultParagraphFont"/>
    <w:uiPriority w:val="99"/>
    <w:semiHidden/>
    <w:unhideWhenUsed/>
    <w:rsid w:val="00A51094"/>
    <w:rPr>
      <w:sz w:val="16"/>
      <w:szCs w:val="16"/>
    </w:rPr>
  </w:style>
  <w:style w:type="paragraph" w:styleId="CommentText">
    <w:name w:val="annotation text"/>
    <w:basedOn w:val="Normal"/>
    <w:link w:val="CommentTextChar"/>
    <w:uiPriority w:val="99"/>
    <w:semiHidden/>
    <w:unhideWhenUsed/>
    <w:rsid w:val="00A51094"/>
    <w:pPr>
      <w:spacing w:line="240" w:lineRule="auto"/>
    </w:pPr>
    <w:rPr>
      <w:sz w:val="20"/>
      <w:szCs w:val="20"/>
    </w:rPr>
  </w:style>
  <w:style w:type="character" w:customStyle="1" w:styleId="CommentTextChar">
    <w:name w:val="Comment Text Char"/>
    <w:basedOn w:val="DefaultParagraphFont"/>
    <w:link w:val="CommentText"/>
    <w:uiPriority w:val="99"/>
    <w:semiHidden/>
    <w:rsid w:val="00A51094"/>
    <w:rPr>
      <w:sz w:val="20"/>
      <w:szCs w:val="20"/>
    </w:rPr>
  </w:style>
  <w:style w:type="paragraph" w:styleId="CommentSubject">
    <w:name w:val="annotation subject"/>
    <w:basedOn w:val="CommentText"/>
    <w:next w:val="CommentText"/>
    <w:link w:val="CommentSubjectChar"/>
    <w:uiPriority w:val="99"/>
    <w:semiHidden/>
    <w:unhideWhenUsed/>
    <w:rsid w:val="00A51094"/>
    <w:rPr>
      <w:b/>
      <w:bCs/>
    </w:rPr>
  </w:style>
  <w:style w:type="character" w:customStyle="1" w:styleId="CommentSubjectChar">
    <w:name w:val="Comment Subject Char"/>
    <w:basedOn w:val="CommentTextChar"/>
    <w:link w:val="CommentSubject"/>
    <w:uiPriority w:val="99"/>
    <w:semiHidden/>
    <w:rsid w:val="00A51094"/>
    <w:rPr>
      <w:b/>
      <w:bCs/>
      <w:sz w:val="20"/>
      <w:szCs w:val="20"/>
    </w:rPr>
  </w:style>
  <w:style w:type="paragraph" w:styleId="EndnoteText">
    <w:name w:val="endnote text"/>
    <w:basedOn w:val="Normal"/>
    <w:link w:val="EndnoteTextChar"/>
    <w:uiPriority w:val="99"/>
    <w:semiHidden/>
    <w:unhideWhenUsed/>
    <w:rsid w:val="00465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5CF3"/>
    <w:rPr>
      <w:sz w:val="20"/>
      <w:szCs w:val="20"/>
    </w:rPr>
  </w:style>
  <w:style w:type="character" w:styleId="EndnoteReference">
    <w:name w:val="endnote reference"/>
    <w:basedOn w:val="DefaultParagraphFont"/>
    <w:uiPriority w:val="99"/>
    <w:semiHidden/>
    <w:unhideWhenUsed/>
    <w:rsid w:val="00465CF3"/>
    <w:rPr>
      <w:vertAlign w:val="superscript"/>
    </w:rPr>
  </w:style>
  <w:style w:type="paragraph" w:styleId="Revision">
    <w:name w:val="Revision"/>
    <w:hidden/>
    <w:uiPriority w:val="99"/>
    <w:semiHidden/>
    <w:rsid w:val="00822D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6D08A7"/>
  </w:style>
  <w:style w:type="character" w:customStyle="1" w:styleId="Date1">
    <w:name w:val="Date1"/>
    <w:basedOn w:val="DefaultParagraphFont"/>
    <w:rsid w:val="006D08A7"/>
  </w:style>
  <w:style w:type="character" w:customStyle="1" w:styleId="arttitle3">
    <w:name w:val="art_title3"/>
    <w:basedOn w:val="DefaultParagraphFont"/>
    <w:rsid w:val="006D08A7"/>
  </w:style>
  <w:style w:type="character" w:customStyle="1" w:styleId="serialtitle">
    <w:name w:val="serial_title"/>
    <w:basedOn w:val="DefaultParagraphFont"/>
    <w:rsid w:val="006D08A7"/>
  </w:style>
  <w:style w:type="character" w:customStyle="1" w:styleId="volumeissue">
    <w:name w:val="volume_issue"/>
    <w:basedOn w:val="DefaultParagraphFont"/>
    <w:rsid w:val="006D08A7"/>
  </w:style>
  <w:style w:type="character" w:customStyle="1" w:styleId="pagerange">
    <w:name w:val="page_range"/>
    <w:basedOn w:val="DefaultParagraphFont"/>
    <w:rsid w:val="006D08A7"/>
  </w:style>
  <w:style w:type="paragraph" w:customStyle="1" w:styleId="Default">
    <w:name w:val="Default"/>
    <w:rsid w:val="00E445C9"/>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E445C9"/>
    <w:pPr>
      <w:spacing w:line="241" w:lineRule="atLeast"/>
    </w:pPr>
    <w:rPr>
      <w:color w:val="auto"/>
    </w:rPr>
  </w:style>
  <w:style w:type="character" w:customStyle="1" w:styleId="A1">
    <w:name w:val="A1"/>
    <w:uiPriority w:val="99"/>
    <w:rsid w:val="00E445C9"/>
    <w:rPr>
      <w:color w:val="000000"/>
      <w:sz w:val="16"/>
      <w:szCs w:val="16"/>
    </w:rPr>
  </w:style>
  <w:style w:type="character" w:customStyle="1" w:styleId="A4">
    <w:name w:val="A4"/>
    <w:uiPriority w:val="99"/>
    <w:rsid w:val="00E445C9"/>
    <w:rPr>
      <w:color w:val="000000"/>
      <w:sz w:val="16"/>
      <w:szCs w:val="16"/>
    </w:rPr>
  </w:style>
  <w:style w:type="paragraph" w:customStyle="1" w:styleId="Pa0">
    <w:name w:val="Pa0"/>
    <w:basedOn w:val="Default"/>
    <w:next w:val="Default"/>
    <w:uiPriority w:val="99"/>
    <w:rsid w:val="00E445C9"/>
    <w:pPr>
      <w:spacing w:line="241" w:lineRule="atLeast"/>
    </w:pPr>
    <w:rPr>
      <w:color w:val="auto"/>
    </w:rPr>
  </w:style>
  <w:style w:type="paragraph" w:styleId="BalloonText">
    <w:name w:val="Balloon Text"/>
    <w:basedOn w:val="Normal"/>
    <w:link w:val="BalloonTextChar"/>
    <w:uiPriority w:val="99"/>
    <w:semiHidden/>
    <w:unhideWhenUsed/>
    <w:rsid w:val="00B1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A6"/>
    <w:rPr>
      <w:rFonts w:ascii="Tahoma" w:hAnsi="Tahoma" w:cs="Tahoma"/>
      <w:sz w:val="16"/>
      <w:szCs w:val="16"/>
    </w:rPr>
  </w:style>
  <w:style w:type="paragraph" w:styleId="BodyText">
    <w:name w:val="Body Text"/>
    <w:basedOn w:val="Normal"/>
    <w:link w:val="BodyTextChar"/>
    <w:semiHidden/>
    <w:rsid w:val="003D3C8D"/>
    <w:pPr>
      <w:spacing w:after="0" w:line="360" w:lineRule="auto"/>
      <w:ind w:firstLine="720"/>
    </w:pPr>
    <w:rPr>
      <w:rFonts w:ascii="Times New Roman" w:eastAsia="MS Mincho" w:hAnsi="Times New Roman" w:cs="Times New Roman"/>
      <w:noProof/>
      <w:sz w:val="24"/>
      <w:szCs w:val="20"/>
      <w:lang w:val="en-US" w:eastAsia="ja-JP"/>
    </w:rPr>
  </w:style>
  <w:style w:type="character" w:customStyle="1" w:styleId="BodyTextChar">
    <w:name w:val="Body Text Char"/>
    <w:basedOn w:val="DefaultParagraphFont"/>
    <w:link w:val="BodyText"/>
    <w:semiHidden/>
    <w:rsid w:val="003D3C8D"/>
    <w:rPr>
      <w:rFonts w:ascii="Times New Roman" w:eastAsia="MS Mincho" w:hAnsi="Times New Roman" w:cs="Times New Roman"/>
      <w:noProof/>
      <w:sz w:val="24"/>
      <w:szCs w:val="20"/>
      <w:lang w:val="en-US" w:eastAsia="ja-JP"/>
    </w:rPr>
  </w:style>
  <w:style w:type="paragraph" w:styleId="FootnoteText">
    <w:name w:val="footnote text"/>
    <w:basedOn w:val="Normal"/>
    <w:link w:val="FootnoteTextChar"/>
    <w:uiPriority w:val="99"/>
    <w:semiHidden/>
    <w:unhideWhenUsed/>
    <w:rsid w:val="00EF60E3"/>
    <w:pPr>
      <w:widowControl w:val="0"/>
      <w:snapToGrid w:val="0"/>
      <w:spacing w:after="0" w:line="240" w:lineRule="auto"/>
    </w:pPr>
    <w:rPr>
      <w:rFonts w:ascii="Century" w:eastAsia="MS Mincho" w:hAnsi="Century" w:cs="Times New Roman"/>
      <w:kern w:val="2"/>
      <w:sz w:val="21"/>
      <w:lang w:val="en-US" w:eastAsia="ja-JP"/>
    </w:rPr>
  </w:style>
  <w:style w:type="character" w:customStyle="1" w:styleId="FootnoteTextChar">
    <w:name w:val="Footnote Text Char"/>
    <w:basedOn w:val="DefaultParagraphFont"/>
    <w:link w:val="FootnoteText"/>
    <w:uiPriority w:val="99"/>
    <w:semiHidden/>
    <w:rsid w:val="00EF60E3"/>
    <w:rPr>
      <w:rFonts w:ascii="Century" w:eastAsia="MS Mincho" w:hAnsi="Century" w:cs="Times New Roman"/>
      <w:kern w:val="2"/>
      <w:sz w:val="21"/>
      <w:lang w:val="en-US" w:eastAsia="ja-JP"/>
    </w:rPr>
  </w:style>
  <w:style w:type="character" w:styleId="FootnoteReference">
    <w:name w:val="footnote reference"/>
    <w:basedOn w:val="DefaultParagraphFont"/>
    <w:uiPriority w:val="99"/>
    <w:semiHidden/>
    <w:unhideWhenUsed/>
    <w:rsid w:val="00EF60E3"/>
    <w:rPr>
      <w:vertAlign w:val="superscript"/>
    </w:rPr>
  </w:style>
  <w:style w:type="paragraph" w:styleId="Header">
    <w:name w:val="header"/>
    <w:basedOn w:val="Normal"/>
    <w:link w:val="HeaderChar"/>
    <w:uiPriority w:val="99"/>
    <w:unhideWhenUsed/>
    <w:rsid w:val="00B5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32C"/>
  </w:style>
  <w:style w:type="paragraph" w:styleId="Footer">
    <w:name w:val="footer"/>
    <w:basedOn w:val="Normal"/>
    <w:link w:val="FooterChar"/>
    <w:uiPriority w:val="99"/>
    <w:unhideWhenUsed/>
    <w:rsid w:val="00B5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32C"/>
  </w:style>
  <w:style w:type="character" w:styleId="CommentReference">
    <w:name w:val="annotation reference"/>
    <w:basedOn w:val="DefaultParagraphFont"/>
    <w:uiPriority w:val="99"/>
    <w:semiHidden/>
    <w:unhideWhenUsed/>
    <w:rsid w:val="00A51094"/>
    <w:rPr>
      <w:sz w:val="16"/>
      <w:szCs w:val="16"/>
    </w:rPr>
  </w:style>
  <w:style w:type="paragraph" w:styleId="CommentText">
    <w:name w:val="annotation text"/>
    <w:basedOn w:val="Normal"/>
    <w:link w:val="CommentTextChar"/>
    <w:uiPriority w:val="99"/>
    <w:semiHidden/>
    <w:unhideWhenUsed/>
    <w:rsid w:val="00A51094"/>
    <w:pPr>
      <w:spacing w:line="240" w:lineRule="auto"/>
    </w:pPr>
    <w:rPr>
      <w:sz w:val="20"/>
      <w:szCs w:val="20"/>
    </w:rPr>
  </w:style>
  <w:style w:type="character" w:customStyle="1" w:styleId="CommentTextChar">
    <w:name w:val="Comment Text Char"/>
    <w:basedOn w:val="DefaultParagraphFont"/>
    <w:link w:val="CommentText"/>
    <w:uiPriority w:val="99"/>
    <w:semiHidden/>
    <w:rsid w:val="00A51094"/>
    <w:rPr>
      <w:sz w:val="20"/>
      <w:szCs w:val="20"/>
    </w:rPr>
  </w:style>
  <w:style w:type="paragraph" w:styleId="CommentSubject">
    <w:name w:val="annotation subject"/>
    <w:basedOn w:val="CommentText"/>
    <w:next w:val="CommentText"/>
    <w:link w:val="CommentSubjectChar"/>
    <w:uiPriority w:val="99"/>
    <w:semiHidden/>
    <w:unhideWhenUsed/>
    <w:rsid w:val="00A51094"/>
    <w:rPr>
      <w:b/>
      <w:bCs/>
    </w:rPr>
  </w:style>
  <w:style w:type="character" w:customStyle="1" w:styleId="CommentSubjectChar">
    <w:name w:val="Comment Subject Char"/>
    <w:basedOn w:val="CommentTextChar"/>
    <w:link w:val="CommentSubject"/>
    <w:uiPriority w:val="99"/>
    <w:semiHidden/>
    <w:rsid w:val="00A51094"/>
    <w:rPr>
      <w:b/>
      <w:bCs/>
      <w:sz w:val="20"/>
      <w:szCs w:val="20"/>
    </w:rPr>
  </w:style>
  <w:style w:type="paragraph" w:styleId="EndnoteText">
    <w:name w:val="endnote text"/>
    <w:basedOn w:val="Normal"/>
    <w:link w:val="EndnoteTextChar"/>
    <w:uiPriority w:val="99"/>
    <w:semiHidden/>
    <w:unhideWhenUsed/>
    <w:rsid w:val="00465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5CF3"/>
    <w:rPr>
      <w:sz w:val="20"/>
      <w:szCs w:val="20"/>
    </w:rPr>
  </w:style>
  <w:style w:type="character" w:styleId="EndnoteReference">
    <w:name w:val="endnote reference"/>
    <w:basedOn w:val="DefaultParagraphFont"/>
    <w:uiPriority w:val="99"/>
    <w:semiHidden/>
    <w:unhideWhenUsed/>
    <w:rsid w:val="00465CF3"/>
    <w:rPr>
      <w:vertAlign w:val="superscript"/>
    </w:rPr>
  </w:style>
  <w:style w:type="paragraph" w:styleId="Revision">
    <w:name w:val="Revision"/>
    <w:hidden/>
    <w:uiPriority w:val="99"/>
    <w:semiHidden/>
    <w:rsid w:val="00822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03017">
      <w:bodyDiv w:val="1"/>
      <w:marLeft w:val="0"/>
      <w:marRight w:val="0"/>
      <w:marTop w:val="0"/>
      <w:marBottom w:val="0"/>
      <w:divBdr>
        <w:top w:val="none" w:sz="0" w:space="0" w:color="auto"/>
        <w:left w:val="none" w:sz="0" w:space="0" w:color="auto"/>
        <w:bottom w:val="none" w:sz="0" w:space="0" w:color="auto"/>
        <w:right w:val="none" w:sz="0" w:space="0" w:color="auto"/>
      </w:divBdr>
    </w:div>
    <w:div w:id="930117095">
      <w:bodyDiv w:val="1"/>
      <w:marLeft w:val="0"/>
      <w:marRight w:val="0"/>
      <w:marTop w:val="0"/>
      <w:marBottom w:val="0"/>
      <w:divBdr>
        <w:top w:val="none" w:sz="0" w:space="0" w:color="auto"/>
        <w:left w:val="none" w:sz="0" w:space="0" w:color="auto"/>
        <w:bottom w:val="none" w:sz="0" w:space="0" w:color="auto"/>
        <w:right w:val="none" w:sz="0" w:space="0" w:color="auto"/>
      </w:divBdr>
      <w:divsChild>
        <w:div w:id="258803303">
          <w:marLeft w:val="0"/>
          <w:marRight w:val="0"/>
          <w:marTop w:val="0"/>
          <w:marBottom w:val="0"/>
          <w:divBdr>
            <w:top w:val="none" w:sz="0" w:space="0" w:color="auto"/>
            <w:left w:val="none" w:sz="0" w:space="0" w:color="auto"/>
            <w:bottom w:val="none" w:sz="0" w:space="0" w:color="auto"/>
            <w:right w:val="none" w:sz="0" w:space="0" w:color="auto"/>
          </w:divBdr>
          <w:divsChild>
            <w:div w:id="1104960706">
              <w:marLeft w:val="0"/>
              <w:marRight w:val="0"/>
              <w:marTop w:val="0"/>
              <w:marBottom w:val="0"/>
              <w:divBdr>
                <w:top w:val="none" w:sz="0" w:space="0" w:color="auto"/>
                <w:left w:val="none" w:sz="0" w:space="0" w:color="auto"/>
                <w:bottom w:val="none" w:sz="0" w:space="0" w:color="auto"/>
                <w:right w:val="none" w:sz="0" w:space="0" w:color="auto"/>
              </w:divBdr>
              <w:divsChild>
                <w:div w:id="1766918406">
                  <w:marLeft w:val="0"/>
                  <w:marRight w:val="0"/>
                  <w:marTop w:val="0"/>
                  <w:marBottom w:val="0"/>
                  <w:divBdr>
                    <w:top w:val="none" w:sz="0" w:space="0" w:color="auto"/>
                    <w:left w:val="none" w:sz="0" w:space="0" w:color="auto"/>
                    <w:bottom w:val="none" w:sz="0" w:space="0" w:color="auto"/>
                    <w:right w:val="none" w:sz="0" w:space="0" w:color="auto"/>
                  </w:divBdr>
                  <w:divsChild>
                    <w:div w:id="1936017636">
                      <w:marLeft w:val="0"/>
                      <w:marRight w:val="0"/>
                      <w:marTop w:val="0"/>
                      <w:marBottom w:val="0"/>
                      <w:divBdr>
                        <w:top w:val="none" w:sz="0" w:space="0" w:color="auto"/>
                        <w:left w:val="none" w:sz="0" w:space="0" w:color="auto"/>
                        <w:bottom w:val="none" w:sz="0" w:space="0" w:color="auto"/>
                        <w:right w:val="none" w:sz="0" w:space="0" w:color="auto"/>
                      </w:divBdr>
                      <w:divsChild>
                        <w:div w:id="1483499233">
                          <w:marLeft w:val="0"/>
                          <w:marRight w:val="0"/>
                          <w:marTop w:val="15"/>
                          <w:marBottom w:val="0"/>
                          <w:divBdr>
                            <w:top w:val="none" w:sz="0" w:space="0" w:color="auto"/>
                            <w:left w:val="none" w:sz="0" w:space="0" w:color="auto"/>
                            <w:bottom w:val="none" w:sz="0" w:space="0" w:color="auto"/>
                            <w:right w:val="none" w:sz="0" w:space="0" w:color="auto"/>
                          </w:divBdr>
                          <w:divsChild>
                            <w:div w:id="994139361">
                              <w:marLeft w:val="0"/>
                              <w:marRight w:val="0"/>
                              <w:marTop w:val="0"/>
                              <w:marBottom w:val="0"/>
                              <w:divBdr>
                                <w:top w:val="none" w:sz="0" w:space="0" w:color="auto"/>
                                <w:left w:val="none" w:sz="0" w:space="0" w:color="auto"/>
                                <w:bottom w:val="none" w:sz="0" w:space="0" w:color="auto"/>
                                <w:right w:val="none" w:sz="0" w:space="0" w:color="auto"/>
                              </w:divBdr>
                              <w:divsChild>
                                <w:div w:id="235284376">
                                  <w:marLeft w:val="0"/>
                                  <w:marRight w:val="0"/>
                                  <w:marTop w:val="0"/>
                                  <w:marBottom w:val="0"/>
                                  <w:divBdr>
                                    <w:top w:val="none" w:sz="0" w:space="0" w:color="auto"/>
                                    <w:left w:val="none" w:sz="0" w:space="0" w:color="auto"/>
                                    <w:bottom w:val="none" w:sz="0" w:space="0" w:color="auto"/>
                                    <w:right w:val="none" w:sz="0" w:space="0" w:color="auto"/>
                                  </w:divBdr>
                                </w:div>
                                <w:div w:id="2088184150">
                                  <w:marLeft w:val="0"/>
                                  <w:marRight w:val="0"/>
                                  <w:marTop w:val="0"/>
                                  <w:marBottom w:val="0"/>
                                  <w:divBdr>
                                    <w:top w:val="none" w:sz="0" w:space="0" w:color="auto"/>
                                    <w:left w:val="none" w:sz="0" w:space="0" w:color="auto"/>
                                    <w:bottom w:val="none" w:sz="0" w:space="0" w:color="auto"/>
                                    <w:right w:val="none" w:sz="0" w:space="0" w:color="auto"/>
                                  </w:divBdr>
                                </w:div>
                                <w:div w:id="1307197368">
                                  <w:marLeft w:val="0"/>
                                  <w:marRight w:val="0"/>
                                  <w:marTop w:val="0"/>
                                  <w:marBottom w:val="0"/>
                                  <w:divBdr>
                                    <w:top w:val="none" w:sz="0" w:space="0" w:color="auto"/>
                                    <w:left w:val="none" w:sz="0" w:space="0" w:color="auto"/>
                                    <w:bottom w:val="none" w:sz="0" w:space="0" w:color="auto"/>
                                    <w:right w:val="none" w:sz="0" w:space="0" w:color="auto"/>
                                  </w:divBdr>
                                </w:div>
                                <w:div w:id="306473279">
                                  <w:marLeft w:val="0"/>
                                  <w:marRight w:val="0"/>
                                  <w:marTop w:val="0"/>
                                  <w:marBottom w:val="0"/>
                                  <w:divBdr>
                                    <w:top w:val="none" w:sz="0" w:space="0" w:color="auto"/>
                                    <w:left w:val="none" w:sz="0" w:space="0" w:color="auto"/>
                                    <w:bottom w:val="none" w:sz="0" w:space="0" w:color="auto"/>
                                    <w:right w:val="none" w:sz="0" w:space="0" w:color="auto"/>
                                  </w:divBdr>
                                </w:div>
                                <w:div w:id="764109414">
                                  <w:marLeft w:val="0"/>
                                  <w:marRight w:val="0"/>
                                  <w:marTop w:val="0"/>
                                  <w:marBottom w:val="0"/>
                                  <w:divBdr>
                                    <w:top w:val="none" w:sz="0" w:space="0" w:color="auto"/>
                                    <w:left w:val="none" w:sz="0" w:space="0" w:color="auto"/>
                                    <w:bottom w:val="none" w:sz="0" w:space="0" w:color="auto"/>
                                    <w:right w:val="none" w:sz="0" w:space="0" w:color="auto"/>
                                  </w:divBdr>
                                </w:div>
                                <w:div w:id="25983598">
                                  <w:marLeft w:val="0"/>
                                  <w:marRight w:val="0"/>
                                  <w:marTop w:val="0"/>
                                  <w:marBottom w:val="0"/>
                                  <w:divBdr>
                                    <w:top w:val="none" w:sz="0" w:space="0" w:color="auto"/>
                                    <w:left w:val="none" w:sz="0" w:space="0" w:color="auto"/>
                                    <w:bottom w:val="none" w:sz="0" w:space="0" w:color="auto"/>
                                    <w:right w:val="none" w:sz="0" w:space="0" w:color="auto"/>
                                  </w:divBdr>
                                </w:div>
                                <w:div w:id="1872910179">
                                  <w:marLeft w:val="0"/>
                                  <w:marRight w:val="0"/>
                                  <w:marTop w:val="0"/>
                                  <w:marBottom w:val="0"/>
                                  <w:divBdr>
                                    <w:top w:val="none" w:sz="0" w:space="0" w:color="auto"/>
                                    <w:left w:val="none" w:sz="0" w:space="0" w:color="auto"/>
                                    <w:bottom w:val="none" w:sz="0" w:space="0" w:color="auto"/>
                                    <w:right w:val="none" w:sz="0" w:space="0" w:color="auto"/>
                                  </w:divBdr>
                                </w:div>
                                <w:div w:id="69084720">
                                  <w:marLeft w:val="0"/>
                                  <w:marRight w:val="0"/>
                                  <w:marTop w:val="0"/>
                                  <w:marBottom w:val="0"/>
                                  <w:divBdr>
                                    <w:top w:val="none" w:sz="0" w:space="0" w:color="auto"/>
                                    <w:left w:val="none" w:sz="0" w:space="0" w:color="auto"/>
                                    <w:bottom w:val="none" w:sz="0" w:space="0" w:color="auto"/>
                                    <w:right w:val="none" w:sz="0" w:space="0" w:color="auto"/>
                                  </w:divBdr>
                                </w:div>
                                <w:div w:id="2738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12439">
      <w:bodyDiv w:val="1"/>
      <w:marLeft w:val="0"/>
      <w:marRight w:val="0"/>
      <w:marTop w:val="0"/>
      <w:marBottom w:val="0"/>
      <w:divBdr>
        <w:top w:val="none" w:sz="0" w:space="0" w:color="auto"/>
        <w:left w:val="none" w:sz="0" w:space="0" w:color="auto"/>
        <w:bottom w:val="none" w:sz="0" w:space="0" w:color="auto"/>
        <w:right w:val="none" w:sz="0" w:space="0" w:color="auto"/>
      </w:divBdr>
      <w:divsChild>
        <w:div w:id="1180048998">
          <w:marLeft w:val="0"/>
          <w:marRight w:val="0"/>
          <w:marTop w:val="0"/>
          <w:marBottom w:val="0"/>
          <w:divBdr>
            <w:top w:val="none" w:sz="0" w:space="0" w:color="auto"/>
            <w:left w:val="none" w:sz="0" w:space="0" w:color="auto"/>
            <w:bottom w:val="none" w:sz="0" w:space="0" w:color="auto"/>
            <w:right w:val="none" w:sz="0" w:space="0" w:color="auto"/>
          </w:divBdr>
          <w:divsChild>
            <w:div w:id="206836199">
              <w:marLeft w:val="0"/>
              <w:marRight w:val="0"/>
              <w:marTop w:val="0"/>
              <w:marBottom w:val="0"/>
              <w:divBdr>
                <w:top w:val="none" w:sz="0" w:space="0" w:color="auto"/>
                <w:left w:val="none" w:sz="0" w:space="0" w:color="auto"/>
                <w:bottom w:val="none" w:sz="0" w:space="0" w:color="auto"/>
                <w:right w:val="none" w:sz="0" w:space="0" w:color="auto"/>
              </w:divBdr>
              <w:divsChild>
                <w:div w:id="2112620798">
                  <w:marLeft w:val="0"/>
                  <w:marRight w:val="0"/>
                  <w:marTop w:val="0"/>
                  <w:marBottom w:val="0"/>
                  <w:divBdr>
                    <w:top w:val="none" w:sz="0" w:space="0" w:color="auto"/>
                    <w:left w:val="none" w:sz="0" w:space="0" w:color="auto"/>
                    <w:bottom w:val="none" w:sz="0" w:space="0" w:color="auto"/>
                    <w:right w:val="none" w:sz="0" w:space="0" w:color="auto"/>
                  </w:divBdr>
                  <w:divsChild>
                    <w:div w:id="1968272302">
                      <w:marLeft w:val="0"/>
                      <w:marRight w:val="0"/>
                      <w:marTop w:val="0"/>
                      <w:marBottom w:val="0"/>
                      <w:divBdr>
                        <w:top w:val="none" w:sz="0" w:space="0" w:color="auto"/>
                        <w:left w:val="none" w:sz="0" w:space="0" w:color="auto"/>
                        <w:bottom w:val="none" w:sz="0" w:space="0" w:color="auto"/>
                        <w:right w:val="none" w:sz="0" w:space="0" w:color="auto"/>
                      </w:divBdr>
                      <w:divsChild>
                        <w:div w:id="897399298">
                          <w:marLeft w:val="0"/>
                          <w:marRight w:val="0"/>
                          <w:marTop w:val="0"/>
                          <w:marBottom w:val="0"/>
                          <w:divBdr>
                            <w:top w:val="none" w:sz="0" w:space="0" w:color="auto"/>
                            <w:left w:val="none" w:sz="0" w:space="0" w:color="auto"/>
                            <w:bottom w:val="none" w:sz="0" w:space="0" w:color="auto"/>
                            <w:right w:val="none" w:sz="0" w:space="0" w:color="auto"/>
                          </w:divBdr>
                          <w:divsChild>
                            <w:div w:id="518736459">
                              <w:marLeft w:val="15"/>
                              <w:marRight w:val="195"/>
                              <w:marTop w:val="0"/>
                              <w:marBottom w:val="0"/>
                              <w:divBdr>
                                <w:top w:val="none" w:sz="0" w:space="0" w:color="auto"/>
                                <w:left w:val="none" w:sz="0" w:space="0" w:color="auto"/>
                                <w:bottom w:val="none" w:sz="0" w:space="0" w:color="auto"/>
                                <w:right w:val="none" w:sz="0" w:space="0" w:color="auto"/>
                              </w:divBdr>
                              <w:divsChild>
                                <w:div w:id="1258638452">
                                  <w:marLeft w:val="0"/>
                                  <w:marRight w:val="0"/>
                                  <w:marTop w:val="0"/>
                                  <w:marBottom w:val="0"/>
                                  <w:divBdr>
                                    <w:top w:val="none" w:sz="0" w:space="0" w:color="auto"/>
                                    <w:left w:val="none" w:sz="0" w:space="0" w:color="auto"/>
                                    <w:bottom w:val="none" w:sz="0" w:space="0" w:color="auto"/>
                                    <w:right w:val="none" w:sz="0" w:space="0" w:color="auto"/>
                                  </w:divBdr>
                                  <w:divsChild>
                                    <w:div w:id="1235555768">
                                      <w:marLeft w:val="0"/>
                                      <w:marRight w:val="0"/>
                                      <w:marTop w:val="0"/>
                                      <w:marBottom w:val="0"/>
                                      <w:divBdr>
                                        <w:top w:val="none" w:sz="0" w:space="0" w:color="auto"/>
                                        <w:left w:val="none" w:sz="0" w:space="0" w:color="auto"/>
                                        <w:bottom w:val="none" w:sz="0" w:space="0" w:color="auto"/>
                                        <w:right w:val="none" w:sz="0" w:space="0" w:color="auto"/>
                                      </w:divBdr>
                                      <w:divsChild>
                                        <w:div w:id="1678147551">
                                          <w:marLeft w:val="0"/>
                                          <w:marRight w:val="0"/>
                                          <w:marTop w:val="0"/>
                                          <w:marBottom w:val="0"/>
                                          <w:divBdr>
                                            <w:top w:val="none" w:sz="0" w:space="0" w:color="auto"/>
                                            <w:left w:val="none" w:sz="0" w:space="0" w:color="auto"/>
                                            <w:bottom w:val="none" w:sz="0" w:space="0" w:color="auto"/>
                                            <w:right w:val="none" w:sz="0" w:space="0" w:color="auto"/>
                                          </w:divBdr>
                                          <w:divsChild>
                                            <w:div w:id="2132479233">
                                              <w:marLeft w:val="0"/>
                                              <w:marRight w:val="0"/>
                                              <w:marTop w:val="0"/>
                                              <w:marBottom w:val="0"/>
                                              <w:divBdr>
                                                <w:top w:val="none" w:sz="0" w:space="0" w:color="auto"/>
                                                <w:left w:val="none" w:sz="0" w:space="0" w:color="auto"/>
                                                <w:bottom w:val="none" w:sz="0" w:space="0" w:color="auto"/>
                                                <w:right w:val="none" w:sz="0" w:space="0" w:color="auto"/>
                                              </w:divBdr>
                                              <w:divsChild>
                                                <w:div w:id="1543246863">
                                                  <w:marLeft w:val="0"/>
                                                  <w:marRight w:val="0"/>
                                                  <w:marTop w:val="0"/>
                                                  <w:marBottom w:val="0"/>
                                                  <w:divBdr>
                                                    <w:top w:val="none" w:sz="0" w:space="0" w:color="auto"/>
                                                    <w:left w:val="none" w:sz="0" w:space="0" w:color="auto"/>
                                                    <w:bottom w:val="none" w:sz="0" w:space="0" w:color="auto"/>
                                                    <w:right w:val="none" w:sz="0" w:space="0" w:color="auto"/>
                                                  </w:divBdr>
                                                  <w:divsChild>
                                                    <w:div w:id="666977000">
                                                      <w:marLeft w:val="0"/>
                                                      <w:marRight w:val="0"/>
                                                      <w:marTop w:val="0"/>
                                                      <w:marBottom w:val="0"/>
                                                      <w:divBdr>
                                                        <w:top w:val="none" w:sz="0" w:space="0" w:color="auto"/>
                                                        <w:left w:val="none" w:sz="0" w:space="0" w:color="auto"/>
                                                        <w:bottom w:val="none" w:sz="0" w:space="0" w:color="auto"/>
                                                        <w:right w:val="none" w:sz="0" w:space="0" w:color="auto"/>
                                                      </w:divBdr>
                                                      <w:divsChild>
                                                        <w:div w:id="2129927481">
                                                          <w:marLeft w:val="0"/>
                                                          <w:marRight w:val="0"/>
                                                          <w:marTop w:val="0"/>
                                                          <w:marBottom w:val="0"/>
                                                          <w:divBdr>
                                                            <w:top w:val="none" w:sz="0" w:space="0" w:color="auto"/>
                                                            <w:left w:val="none" w:sz="0" w:space="0" w:color="auto"/>
                                                            <w:bottom w:val="none" w:sz="0" w:space="0" w:color="auto"/>
                                                            <w:right w:val="none" w:sz="0" w:space="0" w:color="auto"/>
                                                          </w:divBdr>
                                                          <w:divsChild>
                                                            <w:div w:id="1610503998">
                                                              <w:marLeft w:val="0"/>
                                                              <w:marRight w:val="0"/>
                                                              <w:marTop w:val="0"/>
                                                              <w:marBottom w:val="0"/>
                                                              <w:divBdr>
                                                                <w:top w:val="none" w:sz="0" w:space="0" w:color="auto"/>
                                                                <w:left w:val="none" w:sz="0" w:space="0" w:color="auto"/>
                                                                <w:bottom w:val="none" w:sz="0" w:space="0" w:color="auto"/>
                                                                <w:right w:val="none" w:sz="0" w:space="0" w:color="auto"/>
                                                              </w:divBdr>
                                                              <w:divsChild>
                                                                <w:div w:id="624697162">
                                                                  <w:marLeft w:val="0"/>
                                                                  <w:marRight w:val="0"/>
                                                                  <w:marTop w:val="0"/>
                                                                  <w:marBottom w:val="0"/>
                                                                  <w:divBdr>
                                                                    <w:top w:val="none" w:sz="0" w:space="0" w:color="auto"/>
                                                                    <w:left w:val="none" w:sz="0" w:space="0" w:color="auto"/>
                                                                    <w:bottom w:val="none" w:sz="0" w:space="0" w:color="auto"/>
                                                                    <w:right w:val="none" w:sz="0" w:space="0" w:color="auto"/>
                                                                  </w:divBdr>
                                                                  <w:divsChild>
                                                                    <w:div w:id="737901971">
                                                                      <w:marLeft w:val="405"/>
                                                                      <w:marRight w:val="0"/>
                                                                      <w:marTop w:val="0"/>
                                                                      <w:marBottom w:val="0"/>
                                                                      <w:divBdr>
                                                                        <w:top w:val="none" w:sz="0" w:space="0" w:color="auto"/>
                                                                        <w:left w:val="none" w:sz="0" w:space="0" w:color="auto"/>
                                                                        <w:bottom w:val="none" w:sz="0" w:space="0" w:color="auto"/>
                                                                        <w:right w:val="none" w:sz="0" w:space="0" w:color="auto"/>
                                                                      </w:divBdr>
                                                                      <w:divsChild>
                                                                        <w:div w:id="998312411">
                                                                          <w:marLeft w:val="0"/>
                                                                          <w:marRight w:val="0"/>
                                                                          <w:marTop w:val="0"/>
                                                                          <w:marBottom w:val="0"/>
                                                                          <w:divBdr>
                                                                            <w:top w:val="none" w:sz="0" w:space="0" w:color="auto"/>
                                                                            <w:left w:val="none" w:sz="0" w:space="0" w:color="auto"/>
                                                                            <w:bottom w:val="none" w:sz="0" w:space="0" w:color="auto"/>
                                                                            <w:right w:val="none" w:sz="0" w:space="0" w:color="auto"/>
                                                                          </w:divBdr>
                                                                          <w:divsChild>
                                                                            <w:div w:id="563179976">
                                                                              <w:marLeft w:val="0"/>
                                                                              <w:marRight w:val="0"/>
                                                                              <w:marTop w:val="0"/>
                                                                              <w:marBottom w:val="0"/>
                                                                              <w:divBdr>
                                                                                <w:top w:val="none" w:sz="0" w:space="0" w:color="auto"/>
                                                                                <w:left w:val="none" w:sz="0" w:space="0" w:color="auto"/>
                                                                                <w:bottom w:val="none" w:sz="0" w:space="0" w:color="auto"/>
                                                                                <w:right w:val="none" w:sz="0" w:space="0" w:color="auto"/>
                                                                              </w:divBdr>
                                                                              <w:divsChild>
                                                                                <w:div w:id="742869381">
                                                                                  <w:marLeft w:val="0"/>
                                                                                  <w:marRight w:val="0"/>
                                                                                  <w:marTop w:val="0"/>
                                                                                  <w:marBottom w:val="0"/>
                                                                                  <w:divBdr>
                                                                                    <w:top w:val="none" w:sz="0" w:space="0" w:color="auto"/>
                                                                                    <w:left w:val="none" w:sz="0" w:space="0" w:color="auto"/>
                                                                                    <w:bottom w:val="none" w:sz="0" w:space="0" w:color="auto"/>
                                                                                    <w:right w:val="none" w:sz="0" w:space="0" w:color="auto"/>
                                                                                  </w:divBdr>
                                                                                  <w:divsChild>
                                                                                    <w:div w:id="685402330">
                                                                                      <w:marLeft w:val="0"/>
                                                                                      <w:marRight w:val="0"/>
                                                                                      <w:marTop w:val="0"/>
                                                                                      <w:marBottom w:val="0"/>
                                                                                      <w:divBdr>
                                                                                        <w:top w:val="none" w:sz="0" w:space="0" w:color="auto"/>
                                                                                        <w:left w:val="none" w:sz="0" w:space="0" w:color="auto"/>
                                                                                        <w:bottom w:val="none" w:sz="0" w:space="0" w:color="auto"/>
                                                                                        <w:right w:val="none" w:sz="0" w:space="0" w:color="auto"/>
                                                                                      </w:divBdr>
                                                                                      <w:divsChild>
                                                                                        <w:div w:id="1871333038">
                                                                                          <w:marLeft w:val="0"/>
                                                                                          <w:marRight w:val="0"/>
                                                                                          <w:marTop w:val="0"/>
                                                                                          <w:marBottom w:val="0"/>
                                                                                          <w:divBdr>
                                                                                            <w:top w:val="none" w:sz="0" w:space="0" w:color="auto"/>
                                                                                            <w:left w:val="none" w:sz="0" w:space="0" w:color="auto"/>
                                                                                            <w:bottom w:val="none" w:sz="0" w:space="0" w:color="auto"/>
                                                                                            <w:right w:val="none" w:sz="0" w:space="0" w:color="auto"/>
                                                                                          </w:divBdr>
                                                                                          <w:divsChild>
                                                                                            <w:div w:id="476074703">
                                                                                              <w:marLeft w:val="0"/>
                                                                                              <w:marRight w:val="0"/>
                                                                                              <w:marTop w:val="0"/>
                                                                                              <w:marBottom w:val="0"/>
                                                                                              <w:divBdr>
                                                                                                <w:top w:val="none" w:sz="0" w:space="0" w:color="auto"/>
                                                                                                <w:left w:val="none" w:sz="0" w:space="0" w:color="auto"/>
                                                                                                <w:bottom w:val="none" w:sz="0" w:space="0" w:color="auto"/>
                                                                                                <w:right w:val="none" w:sz="0" w:space="0" w:color="auto"/>
                                                                                              </w:divBdr>
                                                                                              <w:divsChild>
                                                                                                <w:div w:id="824203301">
                                                                                                  <w:marLeft w:val="0"/>
                                                                                                  <w:marRight w:val="0"/>
                                                                                                  <w:marTop w:val="15"/>
                                                                                                  <w:marBottom w:val="0"/>
                                                                                                  <w:divBdr>
                                                                                                    <w:top w:val="none" w:sz="0" w:space="0" w:color="auto"/>
                                                                                                    <w:left w:val="none" w:sz="0" w:space="0" w:color="auto"/>
                                                                                                    <w:bottom w:val="single" w:sz="6" w:space="15" w:color="auto"/>
                                                                                                    <w:right w:val="none" w:sz="0" w:space="0" w:color="auto"/>
                                                                                                  </w:divBdr>
                                                                                                  <w:divsChild>
                                                                                                    <w:div w:id="1579090875">
                                                                                                      <w:marLeft w:val="0"/>
                                                                                                      <w:marRight w:val="0"/>
                                                                                                      <w:marTop w:val="180"/>
                                                                                                      <w:marBottom w:val="0"/>
                                                                                                      <w:divBdr>
                                                                                                        <w:top w:val="none" w:sz="0" w:space="0" w:color="auto"/>
                                                                                                        <w:left w:val="none" w:sz="0" w:space="0" w:color="auto"/>
                                                                                                        <w:bottom w:val="none" w:sz="0" w:space="0" w:color="auto"/>
                                                                                                        <w:right w:val="none" w:sz="0" w:space="0" w:color="auto"/>
                                                                                                      </w:divBdr>
                                                                                                      <w:divsChild>
                                                                                                        <w:div w:id="844133854">
                                                                                                          <w:marLeft w:val="0"/>
                                                                                                          <w:marRight w:val="0"/>
                                                                                                          <w:marTop w:val="0"/>
                                                                                                          <w:marBottom w:val="0"/>
                                                                                                          <w:divBdr>
                                                                                                            <w:top w:val="none" w:sz="0" w:space="0" w:color="auto"/>
                                                                                                            <w:left w:val="none" w:sz="0" w:space="0" w:color="auto"/>
                                                                                                            <w:bottom w:val="none" w:sz="0" w:space="0" w:color="auto"/>
                                                                                                            <w:right w:val="none" w:sz="0" w:space="0" w:color="auto"/>
                                                                                                          </w:divBdr>
                                                                                                          <w:divsChild>
                                                                                                            <w:div w:id="794641344">
                                                                                                              <w:marLeft w:val="0"/>
                                                                                                              <w:marRight w:val="0"/>
                                                                                                              <w:marTop w:val="0"/>
                                                                                                              <w:marBottom w:val="0"/>
                                                                                                              <w:divBdr>
                                                                                                                <w:top w:val="none" w:sz="0" w:space="0" w:color="auto"/>
                                                                                                                <w:left w:val="none" w:sz="0" w:space="0" w:color="auto"/>
                                                                                                                <w:bottom w:val="none" w:sz="0" w:space="0" w:color="auto"/>
                                                                                                                <w:right w:val="none" w:sz="0" w:space="0" w:color="auto"/>
                                                                                                              </w:divBdr>
                                                                                                              <w:divsChild>
                                                                                                                <w:div w:id="1281766818">
                                                                                                                  <w:marLeft w:val="0"/>
                                                                                                                  <w:marRight w:val="0"/>
                                                                                                                  <w:marTop w:val="30"/>
                                                                                                                  <w:marBottom w:val="0"/>
                                                                                                                  <w:divBdr>
                                                                                                                    <w:top w:val="none" w:sz="0" w:space="0" w:color="auto"/>
                                                                                                                    <w:left w:val="none" w:sz="0" w:space="0" w:color="auto"/>
                                                                                                                    <w:bottom w:val="none" w:sz="0" w:space="0" w:color="auto"/>
                                                                                                                    <w:right w:val="none" w:sz="0" w:space="0" w:color="auto"/>
                                                                                                                  </w:divBdr>
                                                                                                                  <w:divsChild>
                                                                                                                    <w:div w:id="913004285">
                                                                                                                      <w:marLeft w:val="0"/>
                                                                                                                      <w:marRight w:val="0"/>
                                                                                                                      <w:marTop w:val="0"/>
                                                                                                                      <w:marBottom w:val="0"/>
                                                                                                                      <w:divBdr>
                                                                                                                        <w:top w:val="none" w:sz="0" w:space="0" w:color="auto"/>
                                                                                                                        <w:left w:val="none" w:sz="0" w:space="0" w:color="auto"/>
                                                                                                                        <w:bottom w:val="none" w:sz="0" w:space="0" w:color="auto"/>
                                                                                                                        <w:right w:val="none" w:sz="0" w:space="0" w:color="auto"/>
                                                                                                                      </w:divBdr>
                                                                                                                      <w:divsChild>
                                                                                                                        <w:div w:id="1041587655">
                                                                                                                          <w:marLeft w:val="0"/>
                                                                                                                          <w:marRight w:val="0"/>
                                                                                                                          <w:marTop w:val="0"/>
                                                                                                                          <w:marBottom w:val="0"/>
                                                                                                                          <w:divBdr>
                                                                                                                            <w:top w:val="none" w:sz="0" w:space="0" w:color="auto"/>
                                                                                                                            <w:left w:val="none" w:sz="0" w:space="0" w:color="auto"/>
                                                                                                                            <w:bottom w:val="none" w:sz="0" w:space="0" w:color="auto"/>
                                                                                                                            <w:right w:val="none" w:sz="0" w:space="0" w:color="auto"/>
                                                                                                                          </w:divBdr>
                                                                                                                          <w:divsChild>
                                                                                                                            <w:div w:id="754011413">
                                                                                                                              <w:marLeft w:val="0"/>
                                                                                                                              <w:marRight w:val="0"/>
                                                                                                                              <w:marTop w:val="0"/>
                                                                                                                              <w:marBottom w:val="0"/>
                                                                                                                              <w:divBdr>
                                                                                                                                <w:top w:val="none" w:sz="0" w:space="0" w:color="auto"/>
                                                                                                                                <w:left w:val="none" w:sz="0" w:space="0" w:color="auto"/>
                                                                                                                                <w:bottom w:val="none" w:sz="0" w:space="0" w:color="auto"/>
                                                                                                                                <w:right w:val="none" w:sz="0" w:space="0" w:color="auto"/>
                                                                                                                              </w:divBdr>
                                                                                                                              <w:divsChild>
                                                                                                                                <w:div w:id="12545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808118">
      <w:bodyDiv w:val="1"/>
      <w:marLeft w:val="0"/>
      <w:marRight w:val="0"/>
      <w:marTop w:val="0"/>
      <w:marBottom w:val="0"/>
      <w:divBdr>
        <w:top w:val="none" w:sz="0" w:space="0" w:color="auto"/>
        <w:left w:val="none" w:sz="0" w:space="0" w:color="auto"/>
        <w:bottom w:val="none" w:sz="0" w:space="0" w:color="auto"/>
        <w:right w:val="none" w:sz="0" w:space="0" w:color="auto"/>
      </w:divBdr>
      <w:divsChild>
        <w:div w:id="429009601">
          <w:marLeft w:val="0"/>
          <w:marRight w:val="0"/>
          <w:marTop w:val="0"/>
          <w:marBottom w:val="0"/>
          <w:divBdr>
            <w:top w:val="none" w:sz="0" w:space="0" w:color="auto"/>
            <w:left w:val="none" w:sz="0" w:space="0" w:color="auto"/>
            <w:bottom w:val="none" w:sz="0" w:space="0" w:color="auto"/>
            <w:right w:val="none" w:sz="0" w:space="0" w:color="auto"/>
          </w:divBdr>
          <w:divsChild>
            <w:div w:id="635451210">
              <w:marLeft w:val="0"/>
              <w:marRight w:val="0"/>
              <w:marTop w:val="0"/>
              <w:marBottom w:val="0"/>
              <w:divBdr>
                <w:top w:val="none" w:sz="0" w:space="0" w:color="auto"/>
                <w:left w:val="none" w:sz="0" w:space="0" w:color="auto"/>
                <w:bottom w:val="none" w:sz="0" w:space="0" w:color="auto"/>
                <w:right w:val="none" w:sz="0" w:space="0" w:color="auto"/>
              </w:divBdr>
              <w:divsChild>
                <w:div w:id="1386178338">
                  <w:marLeft w:val="0"/>
                  <w:marRight w:val="0"/>
                  <w:marTop w:val="0"/>
                  <w:marBottom w:val="0"/>
                  <w:divBdr>
                    <w:top w:val="none" w:sz="0" w:space="0" w:color="auto"/>
                    <w:left w:val="none" w:sz="0" w:space="0" w:color="auto"/>
                    <w:bottom w:val="none" w:sz="0" w:space="0" w:color="auto"/>
                    <w:right w:val="none" w:sz="0" w:space="0" w:color="auto"/>
                  </w:divBdr>
                  <w:divsChild>
                    <w:div w:id="1022442499">
                      <w:marLeft w:val="0"/>
                      <w:marRight w:val="0"/>
                      <w:marTop w:val="0"/>
                      <w:marBottom w:val="0"/>
                      <w:divBdr>
                        <w:top w:val="none" w:sz="0" w:space="0" w:color="auto"/>
                        <w:left w:val="none" w:sz="0" w:space="0" w:color="auto"/>
                        <w:bottom w:val="none" w:sz="0" w:space="0" w:color="auto"/>
                        <w:right w:val="none" w:sz="0" w:space="0" w:color="auto"/>
                      </w:divBdr>
                      <w:divsChild>
                        <w:div w:id="1003432257">
                          <w:marLeft w:val="0"/>
                          <w:marRight w:val="0"/>
                          <w:marTop w:val="0"/>
                          <w:marBottom w:val="0"/>
                          <w:divBdr>
                            <w:top w:val="none" w:sz="0" w:space="0" w:color="auto"/>
                            <w:left w:val="none" w:sz="0" w:space="0" w:color="auto"/>
                            <w:bottom w:val="none" w:sz="0" w:space="0" w:color="auto"/>
                            <w:right w:val="none" w:sz="0" w:space="0" w:color="auto"/>
                          </w:divBdr>
                          <w:divsChild>
                            <w:div w:id="2027712958">
                              <w:marLeft w:val="15"/>
                              <w:marRight w:val="195"/>
                              <w:marTop w:val="0"/>
                              <w:marBottom w:val="0"/>
                              <w:divBdr>
                                <w:top w:val="none" w:sz="0" w:space="0" w:color="auto"/>
                                <w:left w:val="none" w:sz="0" w:space="0" w:color="auto"/>
                                <w:bottom w:val="none" w:sz="0" w:space="0" w:color="auto"/>
                                <w:right w:val="none" w:sz="0" w:space="0" w:color="auto"/>
                              </w:divBdr>
                              <w:divsChild>
                                <w:div w:id="701589504">
                                  <w:marLeft w:val="0"/>
                                  <w:marRight w:val="0"/>
                                  <w:marTop w:val="0"/>
                                  <w:marBottom w:val="0"/>
                                  <w:divBdr>
                                    <w:top w:val="none" w:sz="0" w:space="0" w:color="auto"/>
                                    <w:left w:val="none" w:sz="0" w:space="0" w:color="auto"/>
                                    <w:bottom w:val="none" w:sz="0" w:space="0" w:color="auto"/>
                                    <w:right w:val="none" w:sz="0" w:space="0" w:color="auto"/>
                                  </w:divBdr>
                                  <w:divsChild>
                                    <w:div w:id="1647128270">
                                      <w:marLeft w:val="0"/>
                                      <w:marRight w:val="0"/>
                                      <w:marTop w:val="0"/>
                                      <w:marBottom w:val="0"/>
                                      <w:divBdr>
                                        <w:top w:val="none" w:sz="0" w:space="0" w:color="auto"/>
                                        <w:left w:val="none" w:sz="0" w:space="0" w:color="auto"/>
                                        <w:bottom w:val="none" w:sz="0" w:space="0" w:color="auto"/>
                                        <w:right w:val="none" w:sz="0" w:space="0" w:color="auto"/>
                                      </w:divBdr>
                                      <w:divsChild>
                                        <w:div w:id="2031028884">
                                          <w:marLeft w:val="0"/>
                                          <w:marRight w:val="0"/>
                                          <w:marTop w:val="0"/>
                                          <w:marBottom w:val="0"/>
                                          <w:divBdr>
                                            <w:top w:val="none" w:sz="0" w:space="0" w:color="auto"/>
                                            <w:left w:val="none" w:sz="0" w:space="0" w:color="auto"/>
                                            <w:bottom w:val="none" w:sz="0" w:space="0" w:color="auto"/>
                                            <w:right w:val="none" w:sz="0" w:space="0" w:color="auto"/>
                                          </w:divBdr>
                                          <w:divsChild>
                                            <w:div w:id="1317762399">
                                              <w:marLeft w:val="0"/>
                                              <w:marRight w:val="0"/>
                                              <w:marTop w:val="0"/>
                                              <w:marBottom w:val="0"/>
                                              <w:divBdr>
                                                <w:top w:val="none" w:sz="0" w:space="0" w:color="auto"/>
                                                <w:left w:val="none" w:sz="0" w:space="0" w:color="auto"/>
                                                <w:bottom w:val="none" w:sz="0" w:space="0" w:color="auto"/>
                                                <w:right w:val="none" w:sz="0" w:space="0" w:color="auto"/>
                                              </w:divBdr>
                                              <w:divsChild>
                                                <w:div w:id="1207642620">
                                                  <w:marLeft w:val="0"/>
                                                  <w:marRight w:val="0"/>
                                                  <w:marTop w:val="0"/>
                                                  <w:marBottom w:val="0"/>
                                                  <w:divBdr>
                                                    <w:top w:val="none" w:sz="0" w:space="0" w:color="auto"/>
                                                    <w:left w:val="none" w:sz="0" w:space="0" w:color="auto"/>
                                                    <w:bottom w:val="none" w:sz="0" w:space="0" w:color="auto"/>
                                                    <w:right w:val="none" w:sz="0" w:space="0" w:color="auto"/>
                                                  </w:divBdr>
                                                  <w:divsChild>
                                                    <w:div w:id="952982843">
                                                      <w:marLeft w:val="0"/>
                                                      <w:marRight w:val="0"/>
                                                      <w:marTop w:val="0"/>
                                                      <w:marBottom w:val="0"/>
                                                      <w:divBdr>
                                                        <w:top w:val="none" w:sz="0" w:space="0" w:color="auto"/>
                                                        <w:left w:val="none" w:sz="0" w:space="0" w:color="auto"/>
                                                        <w:bottom w:val="none" w:sz="0" w:space="0" w:color="auto"/>
                                                        <w:right w:val="none" w:sz="0" w:space="0" w:color="auto"/>
                                                      </w:divBdr>
                                                      <w:divsChild>
                                                        <w:div w:id="1477913871">
                                                          <w:marLeft w:val="0"/>
                                                          <w:marRight w:val="0"/>
                                                          <w:marTop w:val="0"/>
                                                          <w:marBottom w:val="0"/>
                                                          <w:divBdr>
                                                            <w:top w:val="none" w:sz="0" w:space="0" w:color="auto"/>
                                                            <w:left w:val="none" w:sz="0" w:space="0" w:color="auto"/>
                                                            <w:bottom w:val="none" w:sz="0" w:space="0" w:color="auto"/>
                                                            <w:right w:val="none" w:sz="0" w:space="0" w:color="auto"/>
                                                          </w:divBdr>
                                                          <w:divsChild>
                                                            <w:div w:id="1711221772">
                                                              <w:marLeft w:val="0"/>
                                                              <w:marRight w:val="0"/>
                                                              <w:marTop w:val="0"/>
                                                              <w:marBottom w:val="0"/>
                                                              <w:divBdr>
                                                                <w:top w:val="none" w:sz="0" w:space="0" w:color="auto"/>
                                                                <w:left w:val="none" w:sz="0" w:space="0" w:color="auto"/>
                                                                <w:bottom w:val="none" w:sz="0" w:space="0" w:color="auto"/>
                                                                <w:right w:val="none" w:sz="0" w:space="0" w:color="auto"/>
                                                              </w:divBdr>
                                                              <w:divsChild>
                                                                <w:div w:id="803698055">
                                                                  <w:marLeft w:val="0"/>
                                                                  <w:marRight w:val="0"/>
                                                                  <w:marTop w:val="0"/>
                                                                  <w:marBottom w:val="0"/>
                                                                  <w:divBdr>
                                                                    <w:top w:val="none" w:sz="0" w:space="0" w:color="auto"/>
                                                                    <w:left w:val="none" w:sz="0" w:space="0" w:color="auto"/>
                                                                    <w:bottom w:val="none" w:sz="0" w:space="0" w:color="auto"/>
                                                                    <w:right w:val="none" w:sz="0" w:space="0" w:color="auto"/>
                                                                  </w:divBdr>
                                                                  <w:divsChild>
                                                                    <w:div w:id="1263144051">
                                                                      <w:marLeft w:val="405"/>
                                                                      <w:marRight w:val="0"/>
                                                                      <w:marTop w:val="0"/>
                                                                      <w:marBottom w:val="0"/>
                                                                      <w:divBdr>
                                                                        <w:top w:val="none" w:sz="0" w:space="0" w:color="auto"/>
                                                                        <w:left w:val="none" w:sz="0" w:space="0" w:color="auto"/>
                                                                        <w:bottom w:val="none" w:sz="0" w:space="0" w:color="auto"/>
                                                                        <w:right w:val="none" w:sz="0" w:space="0" w:color="auto"/>
                                                                      </w:divBdr>
                                                                      <w:divsChild>
                                                                        <w:div w:id="554510314">
                                                                          <w:marLeft w:val="0"/>
                                                                          <w:marRight w:val="0"/>
                                                                          <w:marTop w:val="0"/>
                                                                          <w:marBottom w:val="0"/>
                                                                          <w:divBdr>
                                                                            <w:top w:val="none" w:sz="0" w:space="0" w:color="auto"/>
                                                                            <w:left w:val="none" w:sz="0" w:space="0" w:color="auto"/>
                                                                            <w:bottom w:val="none" w:sz="0" w:space="0" w:color="auto"/>
                                                                            <w:right w:val="none" w:sz="0" w:space="0" w:color="auto"/>
                                                                          </w:divBdr>
                                                                          <w:divsChild>
                                                                            <w:div w:id="1432820659">
                                                                              <w:marLeft w:val="0"/>
                                                                              <w:marRight w:val="0"/>
                                                                              <w:marTop w:val="0"/>
                                                                              <w:marBottom w:val="0"/>
                                                                              <w:divBdr>
                                                                                <w:top w:val="none" w:sz="0" w:space="0" w:color="auto"/>
                                                                                <w:left w:val="none" w:sz="0" w:space="0" w:color="auto"/>
                                                                                <w:bottom w:val="none" w:sz="0" w:space="0" w:color="auto"/>
                                                                                <w:right w:val="none" w:sz="0" w:space="0" w:color="auto"/>
                                                                              </w:divBdr>
                                                                              <w:divsChild>
                                                                                <w:div w:id="1746954613">
                                                                                  <w:marLeft w:val="0"/>
                                                                                  <w:marRight w:val="0"/>
                                                                                  <w:marTop w:val="0"/>
                                                                                  <w:marBottom w:val="0"/>
                                                                                  <w:divBdr>
                                                                                    <w:top w:val="none" w:sz="0" w:space="0" w:color="auto"/>
                                                                                    <w:left w:val="none" w:sz="0" w:space="0" w:color="auto"/>
                                                                                    <w:bottom w:val="none" w:sz="0" w:space="0" w:color="auto"/>
                                                                                    <w:right w:val="none" w:sz="0" w:space="0" w:color="auto"/>
                                                                                  </w:divBdr>
                                                                                  <w:divsChild>
                                                                                    <w:div w:id="289242654">
                                                                                      <w:marLeft w:val="0"/>
                                                                                      <w:marRight w:val="0"/>
                                                                                      <w:marTop w:val="0"/>
                                                                                      <w:marBottom w:val="0"/>
                                                                                      <w:divBdr>
                                                                                        <w:top w:val="none" w:sz="0" w:space="0" w:color="auto"/>
                                                                                        <w:left w:val="none" w:sz="0" w:space="0" w:color="auto"/>
                                                                                        <w:bottom w:val="none" w:sz="0" w:space="0" w:color="auto"/>
                                                                                        <w:right w:val="none" w:sz="0" w:space="0" w:color="auto"/>
                                                                                      </w:divBdr>
                                                                                      <w:divsChild>
                                                                                        <w:div w:id="323751981">
                                                                                          <w:marLeft w:val="0"/>
                                                                                          <w:marRight w:val="0"/>
                                                                                          <w:marTop w:val="0"/>
                                                                                          <w:marBottom w:val="0"/>
                                                                                          <w:divBdr>
                                                                                            <w:top w:val="none" w:sz="0" w:space="0" w:color="auto"/>
                                                                                            <w:left w:val="none" w:sz="0" w:space="0" w:color="auto"/>
                                                                                            <w:bottom w:val="none" w:sz="0" w:space="0" w:color="auto"/>
                                                                                            <w:right w:val="none" w:sz="0" w:space="0" w:color="auto"/>
                                                                                          </w:divBdr>
                                                                                          <w:divsChild>
                                                                                            <w:div w:id="91779584">
                                                                                              <w:marLeft w:val="0"/>
                                                                                              <w:marRight w:val="0"/>
                                                                                              <w:marTop w:val="0"/>
                                                                                              <w:marBottom w:val="0"/>
                                                                                              <w:divBdr>
                                                                                                <w:top w:val="none" w:sz="0" w:space="0" w:color="auto"/>
                                                                                                <w:left w:val="none" w:sz="0" w:space="0" w:color="auto"/>
                                                                                                <w:bottom w:val="none" w:sz="0" w:space="0" w:color="auto"/>
                                                                                                <w:right w:val="none" w:sz="0" w:space="0" w:color="auto"/>
                                                                                              </w:divBdr>
                                                                                              <w:divsChild>
                                                                                                <w:div w:id="395663977">
                                                                                                  <w:marLeft w:val="0"/>
                                                                                                  <w:marRight w:val="0"/>
                                                                                                  <w:marTop w:val="0"/>
                                                                                                  <w:marBottom w:val="0"/>
                                                                                                  <w:divBdr>
                                                                                                    <w:top w:val="none" w:sz="0" w:space="0" w:color="auto"/>
                                                                                                    <w:left w:val="none" w:sz="0" w:space="0" w:color="auto"/>
                                                                                                    <w:bottom w:val="single" w:sz="6" w:space="15" w:color="auto"/>
                                                                                                    <w:right w:val="none" w:sz="0" w:space="0" w:color="auto"/>
                                                                                                  </w:divBdr>
                                                                                                  <w:divsChild>
                                                                                                    <w:div w:id="1152404909">
                                                                                                      <w:marLeft w:val="0"/>
                                                                                                      <w:marRight w:val="0"/>
                                                                                                      <w:marTop w:val="60"/>
                                                                                                      <w:marBottom w:val="0"/>
                                                                                                      <w:divBdr>
                                                                                                        <w:top w:val="none" w:sz="0" w:space="0" w:color="auto"/>
                                                                                                        <w:left w:val="none" w:sz="0" w:space="0" w:color="auto"/>
                                                                                                        <w:bottom w:val="none" w:sz="0" w:space="0" w:color="auto"/>
                                                                                                        <w:right w:val="none" w:sz="0" w:space="0" w:color="auto"/>
                                                                                                      </w:divBdr>
                                                                                                      <w:divsChild>
                                                                                                        <w:div w:id="788429931">
                                                                                                          <w:marLeft w:val="0"/>
                                                                                                          <w:marRight w:val="0"/>
                                                                                                          <w:marTop w:val="0"/>
                                                                                                          <w:marBottom w:val="0"/>
                                                                                                          <w:divBdr>
                                                                                                            <w:top w:val="none" w:sz="0" w:space="0" w:color="auto"/>
                                                                                                            <w:left w:val="none" w:sz="0" w:space="0" w:color="auto"/>
                                                                                                            <w:bottom w:val="none" w:sz="0" w:space="0" w:color="auto"/>
                                                                                                            <w:right w:val="none" w:sz="0" w:space="0" w:color="auto"/>
                                                                                                          </w:divBdr>
                                                                                                          <w:divsChild>
                                                                                                            <w:div w:id="413819592">
                                                                                                              <w:marLeft w:val="0"/>
                                                                                                              <w:marRight w:val="0"/>
                                                                                                              <w:marTop w:val="0"/>
                                                                                                              <w:marBottom w:val="0"/>
                                                                                                              <w:divBdr>
                                                                                                                <w:top w:val="none" w:sz="0" w:space="0" w:color="auto"/>
                                                                                                                <w:left w:val="none" w:sz="0" w:space="0" w:color="auto"/>
                                                                                                                <w:bottom w:val="none" w:sz="0" w:space="0" w:color="auto"/>
                                                                                                                <w:right w:val="none" w:sz="0" w:space="0" w:color="auto"/>
                                                                                                              </w:divBdr>
                                                                                                              <w:divsChild>
                                                                                                                <w:div w:id="864097589">
                                                                                                                  <w:marLeft w:val="0"/>
                                                                                                                  <w:marRight w:val="0"/>
                                                                                                                  <w:marTop w:val="0"/>
                                                                                                                  <w:marBottom w:val="0"/>
                                                                                                                  <w:divBdr>
                                                                                                                    <w:top w:val="none" w:sz="0" w:space="0" w:color="auto"/>
                                                                                                                    <w:left w:val="none" w:sz="0" w:space="0" w:color="auto"/>
                                                                                                                    <w:bottom w:val="none" w:sz="0" w:space="0" w:color="auto"/>
                                                                                                                    <w:right w:val="none" w:sz="0" w:space="0" w:color="auto"/>
                                                                                                                  </w:divBdr>
                                                                                                                  <w:divsChild>
                                                                                                                    <w:div w:id="2082100908">
                                                                                                                      <w:marLeft w:val="0"/>
                                                                                                                      <w:marRight w:val="0"/>
                                                                                                                      <w:marTop w:val="0"/>
                                                                                                                      <w:marBottom w:val="0"/>
                                                                                                                      <w:divBdr>
                                                                                                                        <w:top w:val="none" w:sz="0" w:space="0" w:color="auto"/>
                                                                                                                        <w:left w:val="none" w:sz="0" w:space="0" w:color="auto"/>
                                                                                                                        <w:bottom w:val="none" w:sz="0" w:space="0" w:color="auto"/>
                                                                                                                        <w:right w:val="none" w:sz="0" w:space="0" w:color="auto"/>
                                                                                                                      </w:divBdr>
                                                                                                                      <w:divsChild>
                                                                                                                        <w:div w:id="879050519">
                                                                                                                          <w:marLeft w:val="0"/>
                                                                                                                          <w:marRight w:val="0"/>
                                                                                                                          <w:marTop w:val="0"/>
                                                                                                                          <w:marBottom w:val="0"/>
                                                                                                                          <w:divBdr>
                                                                                                                            <w:top w:val="none" w:sz="0" w:space="0" w:color="auto"/>
                                                                                                                            <w:left w:val="none" w:sz="0" w:space="0" w:color="auto"/>
                                                                                                                            <w:bottom w:val="none" w:sz="0" w:space="0" w:color="auto"/>
                                                                                                                            <w:right w:val="none" w:sz="0" w:space="0" w:color="auto"/>
                                                                                                                          </w:divBdr>
                                                                                                                          <w:divsChild>
                                                                                                                            <w:div w:id="1883403000">
                                                                                                                              <w:marLeft w:val="0"/>
                                                                                                                              <w:marRight w:val="0"/>
                                                                                                                              <w:marTop w:val="0"/>
                                                                                                                              <w:marBottom w:val="0"/>
                                                                                                                              <w:divBdr>
                                                                                                                                <w:top w:val="none" w:sz="0" w:space="0" w:color="auto"/>
                                                                                                                                <w:left w:val="none" w:sz="0" w:space="0" w:color="auto"/>
                                                                                                                                <w:bottom w:val="none" w:sz="0" w:space="0" w:color="auto"/>
                                                                                                                                <w:right w:val="none" w:sz="0" w:space="0" w:color="auto"/>
                                                                                                                              </w:divBdr>
                                                                                                                              <w:divsChild>
                                                                                                                                <w:div w:id="182211012">
                                                                                                                                  <w:marLeft w:val="0"/>
                                                                                                                                  <w:marRight w:val="0"/>
                                                                                                                                  <w:marTop w:val="0"/>
                                                                                                                                  <w:marBottom w:val="0"/>
                                                                                                                                  <w:divBdr>
                                                                                                                                    <w:top w:val="none" w:sz="0" w:space="0" w:color="auto"/>
                                                                                                                                    <w:left w:val="none" w:sz="0" w:space="0" w:color="auto"/>
                                                                                                                                    <w:bottom w:val="none" w:sz="0" w:space="0" w:color="auto"/>
                                                                                                                                    <w:right w:val="none" w:sz="0" w:space="0" w:color="auto"/>
                                                                                                                                  </w:divBdr>
                                                                                                                                  <w:divsChild>
                                                                                                                                    <w:div w:id="1258753579">
                                                                                                                                      <w:marLeft w:val="0"/>
                                                                                                                                      <w:marRight w:val="0"/>
                                                                                                                                      <w:marTop w:val="0"/>
                                                                                                                                      <w:marBottom w:val="0"/>
                                                                                                                                      <w:divBdr>
                                                                                                                                        <w:top w:val="none" w:sz="0" w:space="0" w:color="auto"/>
                                                                                                                                        <w:left w:val="none" w:sz="0" w:space="0" w:color="auto"/>
                                                                                                                                        <w:bottom w:val="none" w:sz="0" w:space="0" w:color="auto"/>
                                                                                                                                        <w:right w:val="none" w:sz="0" w:space="0" w:color="auto"/>
                                                                                                                                      </w:divBdr>
                                                                                                                                      <w:divsChild>
                                                                                                                                        <w:div w:id="72364264">
                                                                                                                                          <w:marLeft w:val="0"/>
                                                                                                                                          <w:marRight w:val="0"/>
                                                                                                                                          <w:marTop w:val="0"/>
                                                                                                                                          <w:marBottom w:val="0"/>
                                                                                                                                          <w:divBdr>
                                                                                                                                            <w:top w:val="none" w:sz="0" w:space="0" w:color="auto"/>
                                                                                                                                            <w:left w:val="none" w:sz="0" w:space="0" w:color="auto"/>
                                                                                                                                            <w:bottom w:val="none" w:sz="0" w:space="0" w:color="auto"/>
                                                                                                                                            <w:right w:val="none" w:sz="0" w:space="0" w:color="auto"/>
                                                                                                                                          </w:divBdr>
                                                                                                                                          <w:divsChild>
                                                                                                                                            <w:div w:id="2855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904894">
      <w:bodyDiv w:val="1"/>
      <w:marLeft w:val="0"/>
      <w:marRight w:val="0"/>
      <w:marTop w:val="0"/>
      <w:marBottom w:val="0"/>
      <w:divBdr>
        <w:top w:val="none" w:sz="0" w:space="0" w:color="auto"/>
        <w:left w:val="none" w:sz="0" w:space="0" w:color="auto"/>
        <w:bottom w:val="none" w:sz="0" w:space="0" w:color="auto"/>
        <w:right w:val="none" w:sz="0" w:space="0" w:color="auto"/>
      </w:divBdr>
      <w:divsChild>
        <w:div w:id="1887524496">
          <w:marLeft w:val="0"/>
          <w:marRight w:val="0"/>
          <w:marTop w:val="0"/>
          <w:marBottom w:val="0"/>
          <w:divBdr>
            <w:top w:val="none" w:sz="0" w:space="0" w:color="auto"/>
            <w:left w:val="none" w:sz="0" w:space="0" w:color="auto"/>
            <w:bottom w:val="none" w:sz="0" w:space="0" w:color="auto"/>
            <w:right w:val="none" w:sz="0" w:space="0" w:color="auto"/>
          </w:divBdr>
          <w:divsChild>
            <w:div w:id="423847222">
              <w:marLeft w:val="0"/>
              <w:marRight w:val="0"/>
              <w:marTop w:val="0"/>
              <w:marBottom w:val="0"/>
              <w:divBdr>
                <w:top w:val="none" w:sz="0" w:space="0" w:color="auto"/>
                <w:left w:val="none" w:sz="0" w:space="0" w:color="auto"/>
                <w:bottom w:val="none" w:sz="0" w:space="0" w:color="auto"/>
                <w:right w:val="none" w:sz="0" w:space="0" w:color="auto"/>
              </w:divBdr>
              <w:divsChild>
                <w:div w:id="778724553">
                  <w:marLeft w:val="0"/>
                  <w:marRight w:val="0"/>
                  <w:marTop w:val="0"/>
                  <w:marBottom w:val="0"/>
                  <w:divBdr>
                    <w:top w:val="none" w:sz="0" w:space="0" w:color="auto"/>
                    <w:left w:val="none" w:sz="0" w:space="0" w:color="auto"/>
                    <w:bottom w:val="none" w:sz="0" w:space="0" w:color="auto"/>
                    <w:right w:val="none" w:sz="0" w:space="0" w:color="auto"/>
                  </w:divBdr>
                  <w:divsChild>
                    <w:div w:id="262106871">
                      <w:marLeft w:val="0"/>
                      <w:marRight w:val="0"/>
                      <w:marTop w:val="0"/>
                      <w:marBottom w:val="0"/>
                      <w:divBdr>
                        <w:top w:val="none" w:sz="0" w:space="0" w:color="auto"/>
                        <w:left w:val="none" w:sz="0" w:space="0" w:color="auto"/>
                        <w:bottom w:val="none" w:sz="0" w:space="0" w:color="auto"/>
                        <w:right w:val="none" w:sz="0" w:space="0" w:color="auto"/>
                      </w:divBdr>
                      <w:divsChild>
                        <w:div w:id="1264991300">
                          <w:marLeft w:val="0"/>
                          <w:marRight w:val="0"/>
                          <w:marTop w:val="15"/>
                          <w:marBottom w:val="0"/>
                          <w:divBdr>
                            <w:top w:val="none" w:sz="0" w:space="0" w:color="auto"/>
                            <w:left w:val="none" w:sz="0" w:space="0" w:color="auto"/>
                            <w:bottom w:val="none" w:sz="0" w:space="0" w:color="auto"/>
                            <w:right w:val="none" w:sz="0" w:space="0" w:color="auto"/>
                          </w:divBdr>
                          <w:divsChild>
                            <w:div w:id="150561567">
                              <w:marLeft w:val="0"/>
                              <w:marRight w:val="0"/>
                              <w:marTop w:val="0"/>
                              <w:marBottom w:val="0"/>
                              <w:divBdr>
                                <w:top w:val="none" w:sz="0" w:space="0" w:color="auto"/>
                                <w:left w:val="none" w:sz="0" w:space="0" w:color="auto"/>
                                <w:bottom w:val="none" w:sz="0" w:space="0" w:color="auto"/>
                                <w:right w:val="none" w:sz="0" w:space="0" w:color="auto"/>
                              </w:divBdr>
                              <w:divsChild>
                                <w:div w:id="1380471733">
                                  <w:marLeft w:val="0"/>
                                  <w:marRight w:val="0"/>
                                  <w:marTop w:val="0"/>
                                  <w:marBottom w:val="0"/>
                                  <w:divBdr>
                                    <w:top w:val="none" w:sz="0" w:space="0" w:color="auto"/>
                                    <w:left w:val="none" w:sz="0" w:space="0" w:color="auto"/>
                                    <w:bottom w:val="none" w:sz="0" w:space="0" w:color="auto"/>
                                    <w:right w:val="none" w:sz="0" w:space="0" w:color="auto"/>
                                  </w:divBdr>
                                </w:div>
                                <w:div w:id="1968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992131">
      <w:bodyDiv w:val="1"/>
      <w:marLeft w:val="0"/>
      <w:marRight w:val="0"/>
      <w:marTop w:val="0"/>
      <w:marBottom w:val="0"/>
      <w:divBdr>
        <w:top w:val="none" w:sz="0" w:space="0" w:color="auto"/>
        <w:left w:val="none" w:sz="0" w:space="0" w:color="auto"/>
        <w:bottom w:val="none" w:sz="0" w:space="0" w:color="auto"/>
        <w:right w:val="none" w:sz="0" w:space="0" w:color="auto"/>
      </w:divBdr>
      <w:divsChild>
        <w:div w:id="1822502653">
          <w:marLeft w:val="0"/>
          <w:marRight w:val="0"/>
          <w:marTop w:val="0"/>
          <w:marBottom w:val="0"/>
          <w:divBdr>
            <w:top w:val="none" w:sz="0" w:space="0" w:color="auto"/>
            <w:left w:val="none" w:sz="0" w:space="0" w:color="auto"/>
            <w:bottom w:val="none" w:sz="0" w:space="0" w:color="auto"/>
            <w:right w:val="none" w:sz="0" w:space="0" w:color="auto"/>
          </w:divBdr>
          <w:divsChild>
            <w:div w:id="699621649">
              <w:marLeft w:val="0"/>
              <w:marRight w:val="0"/>
              <w:marTop w:val="0"/>
              <w:marBottom w:val="0"/>
              <w:divBdr>
                <w:top w:val="none" w:sz="0" w:space="0" w:color="auto"/>
                <w:left w:val="none" w:sz="0" w:space="0" w:color="auto"/>
                <w:bottom w:val="none" w:sz="0" w:space="0" w:color="auto"/>
                <w:right w:val="none" w:sz="0" w:space="0" w:color="auto"/>
              </w:divBdr>
              <w:divsChild>
                <w:div w:id="314071711">
                  <w:marLeft w:val="0"/>
                  <w:marRight w:val="0"/>
                  <w:marTop w:val="0"/>
                  <w:marBottom w:val="0"/>
                  <w:divBdr>
                    <w:top w:val="none" w:sz="0" w:space="0" w:color="auto"/>
                    <w:left w:val="none" w:sz="0" w:space="0" w:color="auto"/>
                    <w:bottom w:val="none" w:sz="0" w:space="0" w:color="auto"/>
                    <w:right w:val="none" w:sz="0" w:space="0" w:color="auto"/>
                  </w:divBdr>
                  <w:divsChild>
                    <w:div w:id="525171194">
                      <w:marLeft w:val="0"/>
                      <w:marRight w:val="0"/>
                      <w:marTop w:val="0"/>
                      <w:marBottom w:val="0"/>
                      <w:divBdr>
                        <w:top w:val="none" w:sz="0" w:space="0" w:color="auto"/>
                        <w:left w:val="none" w:sz="0" w:space="0" w:color="auto"/>
                        <w:bottom w:val="none" w:sz="0" w:space="0" w:color="auto"/>
                        <w:right w:val="none" w:sz="0" w:space="0" w:color="auto"/>
                      </w:divBdr>
                      <w:divsChild>
                        <w:div w:id="261837320">
                          <w:marLeft w:val="0"/>
                          <w:marRight w:val="0"/>
                          <w:marTop w:val="0"/>
                          <w:marBottom w:val="0"/>
                          <w:divBdr>
                            <w:top w:val="none" w:sz="0" w:space="0" w:color="auto"/>
                            <w:left w:val="none" w:sz="0" w:space="0" w:color="auto"/>
                            <w:bottom w:val="none" w:sz="0" w:space="0" w:color="auto"/>
                            <w:right w:val="none" w:sz="0" w:space="0" w:color="auto"/>
                          </w:divBdr>
                          <w:divsChild>
                            <w:div w:id="927618001">
                              <w:marLeft w:val="15"/>
                              <w:marRight w:val="195"/>
                              <w:marTop w:val="0"/>
                              <w:marBottom w:val="0"/>
                              <w:divBdr>
                                <w:top w:val="none" w:sz="0" w:space="0" w:color="auto"/>
                                <w:left w:val="none" w:sz="0" w:space="0" w:color="auto"/>
                                <w:bottom w:val="none" w:sz="0" w:space="0" w:color="auto"/>
                                <w:right w:val="none" w:sz="0" w:space="0" w:color="auto"/>
                              </w:divBdr>
                              <w:divsChild>
                                <w:div w:id="205676242">
                                  <w:marLeft w:val="0"/>
                                  <w:marRight w:val="0"/>
                                  <w:marTop w:val="0"/>
                                  <w:marBottom w:val="0"/>
                                  <w:divBdr>
                                    <w:top w:val="none" w:sz="0" w:space="0" w:color="auto"/>
                                    <w:left w:val="none" w:sz="0" w:space="0" w:color="auto"/>
                                    <w:bottom w:val="none" w:sz="0" w:space="0" w:color="auto"/>
                                    <w:right w:val="none" w:sz="0" w:space="0" w:color="auto"/>
                                  </w:divBdr>
                                  <w:divsChild>
                                    <w:div w:id="1743944162">
                                      <w:marLeft w:val="0"/>
                                      <w:marRight w:val="0"/>
                                      <w:marTop w:val="0"/>
                                      <w:marBottom w:val="0"/>
                                      <w:divBdr>
                                        <w:top w:val="none" w:sz="0" w:space="0" w:color="auto"/>
                                        <w:left w:val="none" w:sz="0" w:space="0" w:color="auto"/>
                                        <w:bottom w:val="none" w:sz="0" w:space="0" w:color="auto"/>
                                        <w:right w:val="none" w:sz="0" w:space="0" w:color="auto"/>
                                      </w:divBdr>
                                      <w:divsChild>
                                        <w:div w:id="1375618716">
                                          <w:marLeft w:val="0"/>
                                          <w:marRight w:val="0"/>
                                          <w:marTop w:val="0"/>
                                          <w:marBottom w:val="0"/>
                                          <w:divBdr>
                                            <w:top w:val="none" w:sz="0" w:space="0" w:color="auto"/>
                                            <w:left w:val="none" w:sz="0" w:space="0" w:color="auto"/>
                                            <w:bottom w:val="none" w:sz="0" w:space="0" w:color="auto"/>
                                            <w:right w:val="none" w:sz="0" w:space="0" w:color="auto"/>
                                          </w:divBdr>
                                          <w:divsChild>
                                            <w:div w:id="1940410686">
                                              <w:marLeft w:val="0"/>
                                              <w:marRight w:val="0"/>
                                              <w:marTop w:val="0"/>
                                              <w:marBottom w:val="0"/>
                                              <w:divBdr>
                                                <w:top w:val="none" w:sz="0" w:space="0" w:color="auto"/>
                                                <w:left w:val="none" w:sz="0" w:space="0" w:color="auto"/>
                                                <w:bottom w:val="none" w:sz="0" w:space="0" w:color="auto"/>
                                                <w:right w:val="none" w:sz="0" w:space="0" w:color="auto"/>
                                              </w:divBdr>
                                              <w:divsChild>
                                                <w:div w:id="1763185171">
                                                  <w:marLeft w:val="0"/>
                                                  <w:marRight w:val="0"/>
                                                  <w:marTop w:val="0"/>
                                                  <w:marBottom w:val="0"/>
                                                  <w:divBdr>
                                                    <w:top w:val="none" w:sz="0" w:space="0" w:color="auto"/>
                                                    <w:left w:val="none" w:sz="0" w:space="0" w:color="auto"/>
                                                    <w:bottom w:val="none" w:sz="0" w:space="0" w:color="auto"/>
                                                    <w:right w:val="none" w:sz="0" w:space="0" w:color="auto"/>
                                                  </w:divBdr>
                                                  <w:divsChild>
                                                    <w:div w:id="1630084898">
                                                      <w:marLeft w:val="0"/>
                                                      <w:marRight w:val="0"/>
                                                      <w:marTop w:val="0"/>
                                                      <w:marBottom w:val="0"/>
                                                      <w:divBdr>
                                                        <w:top w:val="none" w:sz="0" w:space="0" w:color="auto"/>
                                                        <w:left w:val="none" w:sz="0" w:space="0" w:color="auto"/>
                                                        <w:bottom w:val="none" w:sz="0" w:space="0" w:color="auto"/>
                                                        <w:right w:val="none" w:sz="0" w:space="0" w:color="auto"/>
                                                      </w:divBdr>
                                                      <w:divsChild>
                                                        <w:div w:id="786117418">
                                                          <w:marLeft w:val="0"/>
                                                          <w:marRight w:val="0"/>
                                                          <w:marTop w:val="0"/>
                                                          <w:marBottom w:val="0"/>
                                                          <w:divBdr>
                                                            <w:top w:val="none" w:sz="0" w:space="0" w:color="auto"/>
                                                            <w:left w:val="none" w:sz="0" w:space="0" w:color="auto"/>
                                                            <w:bottom w:val="none" w:sz="0" w:space="0" w:color="auto"/>
                                                            <w:right w:val="none" w:sz="0" w:space="0" w:color="auto"/>
                                                          </w:divBdr>
                                                          <w:divsChild>
                                                            <w:div w:id="237594142">
                                                              <w:marLeft w:val="0"/>
                                                              <w:marRight w:val="0"/>
                                                              <w:marTop w:val="0"/>
                                                              <w:marBottom w:val="0"/>
                                                              <w:divBdr>
                                                                <w:top w:val="none" w:sz="0" w:space="0" w:color="auto"/>
                                                                <w:left w:val="none" w:sz="0" w:space="0" w:color="auto"/>
                                                                <w:bottom w:val="none" w:sz="0" w:space="0" w:color="auto"/>
                                                                <w:right w:val="none" w:sz="0" w:space="0" w:color="auto"/>
                                                              </w:divBdr>
                                                              <w:divsChild>
                                                                <w:div w:id="1861385996">
                                                                  <w:marLeft w:val="0"/>
                                                                  <w:marRight w:val="0"/>
                                                                  <w:marTop w:val="0"/>
                                                                  <w:marBottom w:val="0"/>
                                                                  <w:divBdr>
                                                                    <w:top w:val="none" w:sz="0" w:space="0" w:color="auto"/>
                                                                    <w:left w:val="none" w:sz="0" w:space="0" w:color="auto"/>
                                                                    <w:bottom w:val="none" w:sz="0" w:space="0" w:color="auto"/>
                                                                    <w:right w:val="none" w:sz="0" w:space="0" w:color="auto"/>
                                                                  </w:divBdr>
                                                                  <w:divsChild>
                                                                    <w:div w:id="1938168266">
                                                                      <w:marLeft w:val="405"/>
                                                                      <w:marRight w:val="0"/>
                                                                      <w:marTop w:val="0"/>
                                                                      <w:marBottom w:val="0"/>
                                                                      <w:divBdr>
                                                                        <w:top w:val="none" w:sz="0" w:space="0" w:color="auto"/>
                                                                        <w:left w:val="none" w:sz="0" w:space="0" w:color="auto"/>
                                                                        <w:bottom w:val="none" w:sz="0" w:space="0" w:color="auto"/>
                                                                        <w:right w:val="none" w:sz="0" w:space="0" w:color="auto"/>
                                                                      </w:divBdr>
                                                                      <w:divsChild>
                                                                        <w:div w:id="176776609">
                                                                          <w:marLeft w:val="0"/>
                                                                          <w:marRight w:val="0"/>
                                                                          <w:marTop w:val="0"/>
                                                                          <w:marBottom w:val="0"/>
                                                                          <w:divBdr>
                                                                            <w:top w:val="none" w:sz="0" w:space="0" w:color="auto"/>
                                                                            <w:left w:val="none" w:sz="0" w:space="0" w:color="auto"/>
                                                                            <w:bottom w:val="none" w:sz="0" w:space="0" w:color="auto"/>
                                                                            <w:right w:val="none" w:sz="0" w:space="0" w:color="auto"/>
                                                                          </w:divBdr>
                                                                          <w:divsChild>
                                                                            <w:div w:id="568465603">
                                                                              <w:marLeft w:val="0"/>
                                                                              <w:marRight w:val="0"/>
                                                                              <w:marTop w:val="0"/>
                                                                              <w:marBottom w:val="0"/>
                                                                              <w:divBdr>
                                                                                <w:top w:val="none" w:sz="0" w:space="0" w:color="auto"/>
                                                                                <w:left w:val="none" w:sz="0" w:space="0" w:color="auto"/>
                                                                                <w:bottom w:val="none" w:sz="0" w:space="0" w:color="auto"/>
                                                                                <w:right w:val="none" w:sz="0" w:space="0" w:color="auto"/>
                                                                              </w:divBdr>
                                                                              <w:divsChild>
                                                                                <w:div w:id="1311010844">
                                                                                  <w:marLeft w:val="0"/>
                                                                                  <w:marRight w:val="0"/>
                                                                                  <w:marTop w:val="0"/>
                                                                                  <w:marBottom w:val="0"/>
                                                                                  <w:divBdr>
                                                                                    <w:top w:val="none" w:sz="0" w:space="0" w:color="auto"/>
                                                                                    <w:left w:val="none" w:sz="0" w:space="0" w:color="auto"/>
                                                                                    <w:bottom w:val="none" w:sz="0" w:space="0" w:color="auto"/>
                                                                                    <w:right w:val="none" w:sz="0" w:space="0" w:color="auto"/>
                                                                                  </w:divBdr>
                                                                                  <w:divsChild>
                                                                                    <w:div w:id="557326197">
                                                                                      <w:marLeft w:val="0"/>
                                                                                      <w:marRight w:val="0"/>
                                                                                      <w:marTop w:val="0"/>
                                                                                      <w:marBottom w:val="0"/>
                                                                                      <w:divBdr>
                                                                                        <w:top w:val="none" w:sz="0" w:space="0" w:color="auto"/>
                                                                                        <w:left w:val="none" w:sz="0" w:space="0" w:color="auto"/>
                                                                                        <w:bottom w:val="none" w:sz="0" w:space="0" w:color="auto"/>
                                                                                        <w:right w:val="none" w:sz="0" w:space="0" w:color="auto"/>
                                                                                      </w:divBdr>
                                                                                      <w:divsChild>
                                                                                        <w:div w:id="527255848">
                                                                                          <w:marLeft w:val="0"/>
                                                                                          <w:marRight w:val="0"/>
                                                                                          <w:marTop w:val="0"/>
                                                                                          <w:marBottom w:val="0"/>
                                                                                          <w:divBdr>
                                                                                            <w:top w:val="none" w:sz="0" w:space="0" w:color="auto"/>
                                                                                            <w:left w:val="none" w:sz="0" w:space="0" w:color="auto"/>
                                                                                            <w:bottom w:val="none" w:sz="0" w:space="0" w:color="auto"/>
                                                                                            <w:right w:val="none" w:sz="0" w:space="0" w:color="auto"/>
                                                                                          </w:divBdr>
                                                                                          <w:divsChild>
                                                                                            <w:div w:id="344867135">
                                                                                              <w:marLeft w:val="0"/>
                                                                                              <w:marRight w:val="0"/>
                                                                                              <w:marTop w:val="0"/>
                                                                                              <w:marBottom w:val="0"/>
                                                                                              <w:divBdr>
                                                                                                <w:top w:val="none" w:sz="0" w:space="0" w:color="auto"/>
                                                                                                <w:left w:val="none" w:sz="0" w:space="0" w:color="auto"/>
                                                                                                <w:bottom w:val="none" w:sz="0" w:space="0" w:color="auto"/>
                                                                                                <w:right w:val="none" w:sz="0" w:space="0" w:color="auto"/>
                                                                                              </w:divBdr>
                                                                                              <w:divsChild>
                                                                                                <w:div w:id="1777553854">
                                                                                                  <w:marLeft w:val="0"/>
                                                                                                  <w:marRight w:val="0"/>
                                                                                                  <w:marTop w:val="0"/>
                                                                                                  <w:marBottom w:val="0"/>
                                                                                                  <w:divBdr>
                                                                                                    <w:top w:val="none" w:sz="0" w:space="0" w:color="auto"/>
                                                                                                    <w:left w:val="none" w:sz="0" w:space="0" w:color="auto"/>
                                                                                                    <w:bottom w:val="single" w:sz="6" w:space="15" w:color="auto"/>
                                                                                                    <w:right w:val="none" w:sz="0" w:space="0" w:color="auto"/>
                                                                                                  </w:divBdr>
                                                                                                  <w:divsChild>
                                                                                                    <w:div w:id="722293675">
                                                                                                      <w:marLeft w:val="0"/>
                                                                                                      <w:marRight w:val="0"/>
                                                                                                      <w:marTop w:val="60"/>
                                                                                                      <w:marBottom w:val="0"/>
                                                                                                      <w:divBdr>
                                                                                                        <w:top w:val="none" w:sz="0" w:space="0" w:color="auto"/>
                                                                                                        <w:left w:val="none" w:sz="0" w:space="0" w:color="auto"/>
                                                                                                        <w:bottom w:val="none" w:sz="0" w:space="0" w:color="auto"/>
                                                                                                        <w:right w:val="none" w:sz="0" w:space="0" w:color="auto"/>
                                                                                                      </w:divBdr>
                                                                                                      <w:divsChild>
                                                                                                        <w:div w:id="506334206">
                                                                                                          <w:marLeft w:val="0"/>
                                                                                                          <w:marRight w:val="0"/>
                                                                                                          <w:marTop w:val="0"/>
                                                                                                          <w:marBottom w:val="0"/>
                                                                                                          <w:divBdr>
                                                                                                            <w:top w:val="none" w:sz="0" w:space="0" w:color="auto"/>
                                                                                                            <w:left w:val="none" w:sz="0" w:space="0" w:color="auto"/>
                                                                                                            <w:bottom w:val="none" w:sz="0" w:space="0" w:color="auto"/>
                                                                                                            <w:right w:val="none" w:sz="0" w:space="0" w:color="auto"/>
                                                                                                          </w:divBdr>
                                                                                                          <w:divsChild>
                                                                                                            <w:div w:id="1142193435">
                                                                                                              <w:marLeft w:val="0"/>
                                                                                                              <w:marRight w:val="0"/>
                                                                                                              <w:marTop w:val="0"/>
                                                                                                              <w:marBottom w:val="0"/>
                                                                                                              <w:divBdr>
                                                                                                                <w:top w:val="none" w:sz="0" w:space="0" w:color="auto"/>
                                                                                                                <w:left w:val="none" w:sz="0" w:space="0" w:color="auto"/>
                                                                                                                <w:bottom w:val="none" w:sz="0" w:space="0" w:color="auto"/>
                                                                                                                <w:right w:val="none" w:sz="0" w:space="0" w:color="auto"/>
                                                                                                              </w:divBdr>
                                                                                                              <w:divsChild>
                                                                                                                <w:div w:id="1661539835">
                                                                                                                  <w:marLeft w:val="0"/>
                                                                                                                  <w:marRight w:val="0"/>
                                                                                                                  <w:marTop w:val="0"/>
                                                                                                                  <w:marBottom w:val="0"/>
                                                                                                                  <w:divBdr>
                                                                                                                    <w:top w:val="none" w:sz="0" w:space="0" w:color="auto"/>
                                                                                                                    <w:left w:val="none" w:sz="0" w:space="0" w:color="auto"/>
                                                                                                                    <w:bottom w:val="none" w:sz="0" w:space="0" w:color="auto"/>
                                                                                                                    <w:right w:val="none" w:sz="0" w:space="0" w:color="auto"/>
                                                                                                                  </w:divBdr>
                                                                                                                  <w:divsChild>
                                                                                                                    <w:div w:id="1368214406">
                                                                                                                      <w:marLeft w:val="0"/>
                                                                                                                      <w:marRight w:val="0"/>
                                                                                                                      <w:marTop w:val="0"/>
                                                                                                                      <w:marBottom w:val="0"/>
                                                                                                                      <w:divBdr>
                                                                                                                        <w:top w:val="none" w:sz="0" w:space="0" w:color="auto"/>
                                                                                                                        <w:left w:val="none" w:sz="0" w:space="0" w:color="auto"/>
                                                                                                                        <w:bottom w:val="none" w:sz="0" w:space="0" w:color="auto"/>
                                                                                                                        <w:right w:val="none" w:sz="0" w:space="0" w:color="auto"/>
                                                                                                                      </w:divBdr>
                                                                                                                      <w:divsChild>
                                                                                                                        <w:div w:id="124004607">
                                                                                                                          <w:marLeft w:val="0"/>
                                                                                                                          <w:marRight w:val="0"/>
                                                                                                                          <w:marTop w:val="0"/>
                                                                                                                          <w:marBottom w:val="0"/>
                                                                                                                          <w:divBdr>
                                                                                                                            <w:top w:val="none" w:sz="0" w:space="0" w:color="auto"/>
                                                                                                                            <w:left w:val="none" w:sz="0" w:space="0" w:color="auto"/>
                                                                                                                            <w:bottom w:val="none" w:sz="0" w:space="0" w:color="auto"/>
                                                                                                                            <w:right w:val="none" w:sz="0" w:space="0" w:color="auto"/>
                                                                                                                          </w:divBdr>
                                                                                                                          <w:divsChild>
                                                                                                                            <w:div w:id="907421035">
                                                                                                                              <w:marLeft w:val="0"/>
                                                                                                                              <w:marRight w:val="0"/>
                                                                                                                              <w:marTop w:val="0"/>
                                                                                                                              <w:marBottom w:val="0"/>
                                                                                                                              <w:divBdr>
                                                                                                                                <w:top w:val="none" w:sz="0" w:space="0" w:color="auto"/>
                                                                                                                                <w:left w:val="none" w:sz="0" w:space="0" w:color="auto"/>
                                                                                                                                <w:bottom w:val="none" w:sz="0" w:space="0" w:color="auto"/>
                                                                                                                                <w:right w:val="none" w:sz="0" w:space="0" w:color="auto"/>
                                                                                                                              </w:divBdr>
                                                                                                                              <w:divsChild>
                                                                                                                                <w:div w:id="281307589">
                                                                                                                                  <w:marLeft w:val="0"/>
                                                                                                                                  <w:marRight w:val="0"/>
                                                                                                                                  <w:marTop w:val="0"/>
                                                                                                                                  <w:marBottom w:val="0"/>
                                                                                                                                  <w:divBdr>
                                                                                                                                    <w:top w:val="none" w:sz="0" w:space="0" w:color="auto"/>
                                                                                                                                    <w:left w:val="none" w:sz="0" w:space="0" w:color="auto"/>
                                                                                                                                    <w:bottom w:val="none" w:sz="0" w:space="0" w:color="auto"/>
                                                                                                                                    <w:right w:val="none" w:sz="0" w:space="0" w:color="auto"/>
                                                                                                                                  </w:divBdr>
                                                                                                                                  <w:divsChild>
                                                                                                                                    <w:div w:id="1316296842">
                                                                                                                                      <w:marLeft w:val="0"/>
                                                                                                                                      <w:marRight w:val="0"/>
                                                                                                                                      <w:marTop w:val="0"/>
                                                                                                                                      <w:marBottom w:val="0"/>
                                                                                                                                      <w:divBdr>
                                                                                                                                        <w:top w:val="none" w:sz="0" w:space="0" w:color="auto"/>
                                                                                                                                        <w:left w:val="none" w:sz="0" w:space="0" w:color="auto"/>
                                                                                                                                        <w:bottom w:val="none" w:sz="0" w:space="0" w:color="auto"/>
                                                                                                                                        <w:right w:val="none" w:sz="0" w:space="0" w:color="auto"/>
                                                                                                                                      </w:divBdr>
                                                                                                                                      <w:divsChild>
                                                                                                                                        <w:div w:id="49116207">
                                                                                                                                          <w:marLeft w:val="0"/>
                                                                                                                                          <w:marRight w:val="0"/>
                                                                                                                                          <w:marTop w:val="0"/>
                                                                                                                                          <w:marBottom w:val="0"/>
                                                                                                                                          <w:divBdr>
                                                                                                                                            <w:top w:val="none" w:sz="0" w:space="0" w:color="auto"/>
                                                                                                                                            <w:left w:val="none" w:sz="0" w:space="0" w:color="auto"/>
                                                                                                                                            <w:bottom w:val="none" w:sz="0" w:space="0" w:color="auto"/>
                                                                                                                                            <w:right w:val="none" w:sz="0" w:space="0" w:color="auto"/>
                                                                                                                                          </w:divBdr>
                                                                                                                                          <w:divsChild>
                                                                                                                                            <w:div w:id="1909654485">
                                                                                                                                              <w:marLeft w:val="0"/>
                                                                                                                                              <w:marRight w:val="0"/>
                                                                                                                                              <w:marTop w:val="0"/>
                                                                                                                                              <w:marBottom w:val="0"/>
                                                                                                                                              <w:divBdr>
                                                                                                                                                <w:top w:val="none" w:sz="0" w:space="0" w:color="auto"/>
                                                                                                                                                <w:left w:val="none" w:sz="0" w:space="0" w:color="auto"/>
                                                                                                                                                <w:bottom w:val="none" w:sz="0" w:space="0" w:color="auto"/>
                                                                                                                                                <w:right w:val="none" w:sz="0" w:space="0" w:color="auto"/>
                                                                                                                                              </w:divBdr>
                                                                                                                                            </w:div>
                                                                                                                                          </w:divsChild>
                                                                                                                                        </w:div>
                                                                                                                                        <w:div w:id="1742101596">
                                                                                                                                          <w:marLeft w:val="0"/>
                                                                                                                                          <w:marRight w:val="0"/>
                                                                                                                                          <w:marTop w:val="0"/>
                                                                                                                                          <w:marBottom w:val="0"/>
                                                                                                                                          <w:divBdr>
                                                                                                                                            <w:top w:val="none" w:sz="0" w:space="0" w:color="auto"/>
                                                                                                                                            <w:left w:val="none" w:sz="0" w:space="0" w:color="auto"/>
                                                                                                                                            <w:bottom w:val="none" w:sz="0" w:space="0" w:color="auto"/>
                                                                                                                                            <w:right w:val="none" w:sz="0" w:space="0" w:color="auto"/>
                                                                                                                                          </w:divBdr>
                                                                                                                                        </w:div>
                                                                                                                                      </w:divsChild>
                                                                                                                                    </w:div>
                                                                                                                                    <w:div w:id="2139909215">
                                                                                                                                      <w:marLeft w:val="0"/>
                                                                                                                                      <w:marRight w:val="0"/>
                                                                                                                                      <w:marTop w:val="0"/>
                                                                                                                                      <w:marBottom w:val="0"/>
                                                                                                                                      <w:divBdr>
                                                                                                                                        <w:top w:val="none" w:sz="0" w:space="0" w:color="auto"/>
                                                                                                                                        <w:left w:val="none" w:sz="0" w:space="0" w:color="auto"/>
                                                                                                                                        <w:bottom w:val="none" w:sz="0" w:space="0" w:color="auto"/>
                                                                                                                                        <w:right w:val="none" w:sz="0" w:space="0" w:color="auto"/>
                                                                                                                                      </w:divBdr>
                                                                                                                                    </w:div>
                                                                                                                                    <w:div w:id="562835096">
                                                                                                                                      <w:marLeft w:val="0"/>
                                                                                                                                      <w:marRight w:val="0"/>
                                                                                                                                      <w:marTop w:val="0"/>
                                                                                                                                      <w:marBottom w:val="0"/>
                                                                                                                                      <w:divBdr>
                                                                                                                                        <w:top w:val="none" w:sz="0" w:space="0" w:color="auto"/>
                                                                                                                                        <w:left w:val="none" w:sz="0" w:space="0" w:color="auto"/>
                                                                                                                                        <w:bottom w:val="none" w:sz="0" w:space="0" w:color="auto"/>
                                                                                                                                        <w:right w:val="none" w:sz="0" w:space="0" w:color="auto"/>
                                                                                                                                      </w:divBdr>
                                                                                                                                    </w:div>
                                                                                                                                  </w:divsChild>
                                                                                                                                </w:div>
                                                                                                                                <w:div w:id="101725699">
                                                                                                                                  <w:marLeft w:val="0"/>
                                                                                                                                  <w:marRight w:val="0"/>
                                                                                                                                  <w:marTop w:val="0"/>
                                                                                                                                  <w:marBottom w:val="0"/>
                                                                                                                                  <w:divBdr>
                                                                                                                                    <w:top w:val="none" w:sz="0" w:space="0" w:color="auto"/>
                                                                                                                                    <w:left w:val="none" w:sz="0" w:space="0" w:color="auto"/>
                                                                                                                                    <w:bottom w:val="none" w:sz="0" w:space="0" w:color="auto"/>
                                                                                                                                    <w:right w:val="none" w:sz="0" w:space="0" w:color="auto"/>
                                                                                                                                  </w:divBdr>
                                                                                                                                  <w:divsChild>
                                                                                                                                    <w:div w:id="241915373">
                                                                                                                                      <w:marLeft w:val="0"/>
                                                                                                                                      <w:marRight w:val="0"/>
                                                                                                                                      <w:marTop w:val="0"/>
                                                                                                                                      <w:marBottom w:val="0"/>
                                                                                                                                      <w:divBdr>
                                                                                                                                        <w:top w:val="none" w:sz="0" w:space="0" w:color="auto"/>
                                                                                                                                        <w:left w:val="none" w:sz="0" w:space="0" w:color="auto"/>
                                                                                                                                        <w:bottom w:val="none" w:sz="0" w:space="0" w:color="auto"/>
                                                                                                                                        <w:right w:val="none" w:sz="0" w:space="0" w:color="auto"/>
                                                                                                                                      </w:divBdr>
                                                                                                                                      <w:divsChild>
                                                                                                                                        <w:div w:id="1461996251">
                                                                                                                                          <w:marLeft w:val="0"/>
                                                                                                                                          <w:marRight w:val="0"/>
                                                                                                                                          <w:marTop w:val="0"/>
                                                                                                                                          <w:marBottom w:val="0"/>
                                                                                                                                          <w:divBdr>
                                                                                                                                            <w:top w:val="none" w:sz="0" w:space="0" w:color="auto"/>
                                                                                                                                            <w:left w:val="none" w:sz="0" w:space="0" w:color="auto"/>
                                                                                                                                            <w:bottom w:val="none" w:sz="0" w:space="0" w:color="auto"/>
                                                                                                                                            <w:right w:val="none" w:sz="0" w:space="0" w:color="auto"/>
                                                                                                                                          </w:divBdr>
                                                                                                                                        </w:div>
                                                                                                                                        <w:div w:id="1335300049">
                                                                                                                                          <w:marLeft w:val="0"/>
                                                                                                                                          <w:marRight w:val="0"/>
                                                                                                                                          <w:marTop w:val="0"/>
                                                                                                                                          <w:marBottom w:val="0"/>
                                                                                                                                          <w:divBdr>
                                                                                                                                            <w:top w:val="none" w:sz="0" w:space="0" w:color="auto"/>
                                                                                                                                            <w:left w:val="none" w:sz="0" w:space="0" w:color="auto"/>
                                                                                                                                            <w:bottom w:val="none" w:sz="0" w:space="0" w:color="auto"/>
                                                                                                                                            <w:right w:val="none" w:sz="0" w:space="0" w:color="auto"/>
                                                                                                                                          </w:divBdr>
                                                                                                                                        </w:div>
                                                                                                                                        <w:div w:id="1631012804">
                                                                                                                                          <w:marLeft w:val="0"/>
                                                                                                                                          <w:marRight w:val="0"/>
                                                                                                                                          <w:marTop w:val="0"/>
                                                                                                                                          <w:marBottom w:val="0"/>
                                                                                                                                          <w:divBdr>
                                                                                                                                            <w:top w:val="none" w:sz="0" w:space="0" w:color="auto"/>
                                                                                                                                            <w:left w:val="none" w:sz="0" w:space="0" w:color="auto"/>
                                                                                                                                            <w:bottom w:val="none" w:sz="0" w:space="0" w:color="auto"/>
                                                                                                                                            <w:right w:val="none" w:sz="0" w:space="0" w:color="auto"/>
                                                                                                                                          </w:divBdr>
                                                                                                                                        </w:div>
                                                                                                                                        <w:div w:id="12325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562750">
                                                                                  <w:marLeft w:val="0"/>
                                                                                  <w:marRight w:val="0"/>
                                                                                  <w:marTop w:val="0"/>
                                                                                  <w:marBottom w:val="0"/>
                                                                                  <w:divBdr>
                                                                                    <w:top w:val="none" w:sz="0" w:space="0" w:color="auto"/>
                                                                                    <w:left w:val="none" w:sz="0" w:space="0" w:color="auto"/>
                                                                                    <w:bottom w:val="none" w:sz="0" w:space="0" w:color="auto"/>
                                                                                    <w:right w:val="none" w:sz="0" w:space="0" w:color="auto"/>
                                                                                  </w:divBdr>
                                                                                  <w:divsChild>
                                                                                    <w:div w:id="1661810123">
                                                                                      <w:marLeft w:val="150"/>
                                                                                      <w:marRight w:val="150"/>
                                                                                      <w:marTop w:val="0"/>
                                                                                      <w:marBottom w:val="150"/>
                                                                                      <w:divBdr>
                                                                                        <w:top w:val="none" w:sz="0" w:space="0" w:color="auto"/>
                                                                                        <w:left w:val="none" w:sz="0" w:space="0" w:color="auto"/>
                                                                                        <w:bottom w:val="none" w:sz="0" w:space="0" w:color="auto"/>
                                                                                        <w:right w:val="none" w:sz="0" w:space="0" w:color="auto"/>
                                                                                      </w:divBdr>
                                                                                      <w:divsChild>
                                                                                        <w:div w:id="1388916959">
                                                                                          <w:marLeft w:val="0"/>
                                                                                          <w:marRight w:val="0"/>
                                                                                          <w:marTop w:val="0"/>
                                                                                          <w:marBottom w:val="0"/>
                                                                                          <w:divBdr>
                                                                                            <w:top w:val="single" w:sz="6" w:space="0" w:color="auto"/>
                                                                                            <w:left w:val="single" w:sz="6" w:space="0" w:color="auto"/>
                                                                                            <w:bottom w:val="single" w:sz="6" w:space="0" w:color="auto"/>
                                                                                            <w:right w:val="single" w:sz="6" w:space="0" w:color="auto"/>
                                                                                          </w:divBdr>
                                                                                          <w:divsChild>
                                                                                            <w:div w:id="1264192732">
                                                                                              <w:marLeft w:val="0"/>
                                                                                              <w:marRight w:val="0"/>
                                                                                              <w:marTop w:val="0"/>
                                                                                              <w:marBottom w:val="0"/>
                                                                                              <w:divBdr>
                                                                                                <w:top w:val="single" w:sz="6" w:space="0" w:color="auto"/>
                                                                                                <w:left w:val="single" w:sz="6" w:space="0" w:color="auto"/>
                                                                                                <w:bottom w:val="single" w:sz="6" w:space="0" w:color="auto"/>
                                                                                                <w:right w:val="single" w:sz="6" w:space="0" w:color="auto"/>
                                                                                              </w:divBdr>
                                                                                              <w:divsChild>
                                                                                                <w:div w:id="935015937">
                                                                                                  <w:marLeft w:val="0"/>
                                                                                                  <w:marRight w:val="0"/>
                                                                                                  <w:marTop w:val="0"/>
                                                                                                  <w:marBottom w:val="0"/>
                                                                                                  <w:divBdr>
                                                                                                    <w:top w:val="none" w:sz="0" w:space="0" w:color="auto"/>
                                                                                                    <w:left w:val="none" w:sz="0" w:space="0" w:color="auto"/>
                                                                                                    <w:bottom w:val="none" w:sz="0" w:space="0" w:color="auto"/>
                                                                                                    <w:right w:val="none" w:sz="0" w:space="0" w:color="auto"/>
                                                                                                  </w:divBdr>
                                                                                                  <w:divsChild>
                                                                                                    <w:div w:id="411895446">
                                                                                                      <w:marLeft w:val="0"/>
                                                                                                      <w:marRight w:val="0"/>
                                                                                                      <w:marTop w:val="0"/>
                                                                                                      <w:marBottom w:val="0"/>
                                                                                                      <w:divBdr>
                                                                                                        <w:top w:val="none" w:sz="0" w:space="0" w:color="auto"/>
                                                                                                        <w:left w:val="none" w:sz="0" w:space="0" w:color="auto"/>
                                                                                                        <w:bottom w:val="none" w:sz="0" w:space="0" w:color="auto"/>
                                                                                                        <w:right w:val="none" w:sz="0" w:space="0" w:color="auto"/>
                                                                                                      </w:divBdr>
                                                                                                      <w:divsChild>
                                                                                                        <w:div w:id="2024893593">
                                                                                                          <w:marLeft w:val="0"/>
                                                                                                          <w:marRight w:val="0"/>
                                                                                                          <w:marTop w:val="0"/>
                                                                                                          <w:marBottom w:val="30"/>
                                                                                                          <w:divBdr>
                                                                                                            <w:top w:val="none" w:sz="0" w:space="0" w:color="auto"/>
                                                                                                            <w:left w:val="none" w:sz="0" w:space="0" w:color="auto"/>
                                                                                                            <w:bottom w:val="none" w:sz="0" w:space="0" w:color="auto"/>
                                                                                                            <w:right w:val="none" w:sz="0" w:space="0" w:color="auto"/>
                                                                                                          </w:divBdr>
                                                                                                          <w:divsChild>
                                                                                                            <w:div w:id="1084454953">
                                                                                                              <w:marLeft w:val="0"/>
                                                                                                              <w:marRight w:val="0"/>
                                                                                                              <w:marTop w:val="0"/>
                                                                                                              <w:marBottom w:val="0"/>
                                                                                                              <w:divBdr>
                                                                                                                <w:top w:val="none" w:sz="0" w:space="0" w:color="auto"/>
                                                                                                                <w:left w:val="none" w:sz="0" w:space="0" w:color="auto"/>
                                                                                                                <w:bottom w:val="none" w:sz="0" w:space="0" w:color="auto"/>
                                                                                                                <w:right w:val="none" w:sz="0" w:space="0" w:color="auto"/>
                                                                                                              </w:divBdr>
                                                                                                              <w:divsChild>
                                                                                                                <w:div w:id="1634796826">
                                                                                                                  <w:marLeft w:val="0"/>
                                                                                                                  <w:marRight w:val="0"/>
                                                                                                                  <w:marTop w:val="0"/>
                                                                                                                  <w:marBottom w:val="0"/>
                                                                                                                  <w:divBdr>
                                                                                                                    <w:top w:val="none" w:sz="0" w:space="0" w:color="auto"/>
                                                                                                                    <w:left w:val="none" w:sz="0" w:space="0" w:color="auto"/>
                                                                                                                    <w:bottom w:val="none" w:sz="0" w:space="0" w:color="auto"/>
                                                                                                                    <w:right w:val="none" w:sz="0" w:space="0" w:color="auto"/>
                                                                                                                  </w:divBdr>
                                                                                                                  <w:divsChild>
                                                                                                                    <w:div w:id="1973170592">
                                                                                                                      <w:marLeft w:val="0"/>
                                                                                                                      <w:marRight w:val="0"/>
                                                                                                                      <w:marTop w:val="0"/>
                                                                                                                      <w:marBottom w:val="0"/>
                                                                                                                      <w:divBdr>
                                                                                                                        <w:top w:val="none" w:sz="0" w:space="0" w:color="auto"/>
                                                                                                                        <w:left w:val="none" w:sz="0" w:space="0" w:color="auto"/>
                                                                                                                        <w:bottom w:val="none" w:sz="0" w:space="0" w:color="auto"/>
                                                                                                                        <w:right w:val="none" w:sz="0" w:space="0" w:color="auto"/>
                                                                                                                      </w:divBdr>
                                                                                                                      <w:divsChild>
                                                                                                                        <w:div w:id="21263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7609">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4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632768">
          <w:marLeft w:val="0"/>
          <w:marRight w:val="0"/>
          <w:marTop w:val="0"/>
          <w:marBottom w:val="0"/>
          <w:divBdr>
            <w:top w:val="single" w:sz="6" w:space="0" w:color="EAEAEA"/>
            <w:left w:val="single" w:sz="6" w:space="0" w:color="EAEAEA"/>
            <w:bottom w:val="single" w:sz="6" w:space="0" w:color="EAEAEA"/>
            <w:right w:val="single" w:sz="6" w:space="0" w:color="EAEAEA"/>
          </w:divBdr>
          <w:divsChild>
            <w:div w:id="763960010">
              <w:marLeft w:val="0"/>
              <w:marRight w:val="0"/>
              <w:marTop w:val="0"/>
              <w:marBottom w:val="0"/>
              <w:divBdr>
                <w:top w:val="none" w:sz="0" w:space="0" w:color="auto"/>
                <w:left w:val="none" w:sz="0" w:space="0" w:color="auto"/>
                <w:bottom w:val="none" w:sz="0" w:space="0" w:color="auto"/>
                <w:right w:val="none" w:sz="0" w:space="0" w:color="auto"/>
              </w:divBdr>
              <w:divsChild>
                <w:div w:id="21592440">
                  <w:marLeft w:val="0"/>
                  <w:marRight w:val="0"/>
                  <w:marTop w:val="0"/>
                  <w:marBottom w:val="0"/>
                  <w:divBdr>
                    <w:top w:val="none" w:sz="0" w:space="0" w:color="auto"/>
                    <w:left w:val="none" w:sz="0" w:space="0" w:color="auto"/>
                    <w:bottom w:val="none" w:sz="0" w:space="0" w:color="auto"/>
                    <w:right w:val="none" w:sz="0" w:space="0" w:color="auto"/>
                  </w:divBdr>
                  <w:divsChild>
                    <w:div w:id="919098414">
                      <w:marLeft w:val="0"/>
                      <w:marRight w:val="0"/>
                      <w:marTop w:val="0"/>
                      <w:marBottom w:val="0"/>
                      <w:divBdr>
                        <w:top w:val="none" w:sz="0" w:space="0" w:color="auto"/>
                        <w:left w:val="none" w:sz="0" w:space="0" w:color="auto"/>
                        <w:bottom w:val="none" w:sz="0" w:space="0" w:color="auto"/>
                        <w:right w:val="none" w:sz="0" w:space="0" w:color="auto"/>
                      </w:divBdr>
                      <w:divsChild>
                        <w:div w:id="10710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52605">
          <w:marLeft w:val="0"/>
          <w:marRight w:val="0"/>
          <w:marTop w:val="0"/>
          <w:marBottom w:val="0"/>
          <w:divBdr>
            <w:top w:val="none" w:sz="0" w:space="0" w:color="auto"/>
            <w:left w:val="none" w:sz="0" w:space="0" w:color="auto"/>
            <w:bottom w:val="none" w:sz="0" w:space="0" w:color="auto"/>
            <w:right w:val="none" w:sz="0" w:space="0" w:color="auto"/>
          </w:divBdr>
        </w:div>
        <w:div w:id="1916817997">
          <w:marLeft w:val="0"/>
          <w:marRight w:val="0"/>
          <w:marTop w:val="0"/>
          <w:marBottom w:val="0"/>
          <w:divBdr>
            <w:top w:val="none" w:sz="0" w:space="0" w:color="auto"/>
            <w:left w:val="none" w:sz="0" w:space="0" w:color="auto"/>
            <w:bottom w:val="none" w:sz="0" w:space="0" w:color="auto"/>
            <w:right w:val="none" w:sz="0" w:space="0" w:color="auto"/>
          </w:divBdr>
          <w:divsChild>
            <w:div w:id="8874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60953">
      <w:bodyDiv w:val="1"/>
      <w:marLeft w:val="0"/>
      <w:marRight w:val="0"/>
      <w:marTop w:val="0"/>
      <w:marBottom w:val="0"/>
      <w:divBdr>
        <w:top w:val="none" w:sz="0" w:space="0" w:color="auto"/>
        <w:left w:val="none" w:sz="0" w:space="0" w:color="auto"/>
        <w:bottom w:val="none" w:sz="0" w:space="0" w:color="auto"/>
        <w:right w:val="none" w:sz="0" w:space="0" w:color="auto"/>
      </w:divBdr>
      <w:divsChild>
        <w:div w:id="1661036991">
          <w:marLeft w:val="0"/>
          <w:marRight w:val="0"/>
          <w:marTop w:val="0"/>
          <w:marBottom w:val="0"/>
          <w:divBdr>
            <w:top w:val="none" w:sz="0" w:space="0" w:color="auto"/>
            <w:left w:val="none" w:sz="0" w:space="0" w:color="auto"/>
            <w:bottom w:val="none" w:sz="0" w:space="0" w:color="auto"/>
            <w:right w:val="none" w:sz="0" w:space="0" w:color="auto"/>
          </w:divBdr>
          <w:divsChild>
            <w:div w:id="285507205">
              <w:marLeft w:val="0"/>
              <w:marRight w:val="0"/>
              <w:marTop w:val="0"/>
              <w:marBottom w:val="0"/>
              <w:divBdr>
                <w:top w:val="none" w:sz="0" w:space="0" w:color="auto"/>
                <w:left w:val="none" w:sz="0" w:space="0" w:color="auto"/>
                <w:bottom w:val="none" w:sz="0" w:space="0" w:color="auto"/>
                <w:right w:val="none" w:sz="0" w:space="0" w:color="auto"/>
              </w:divBdr>
              <w:divsChild>
                <w:div w:id="276766295">
                  <w:marLeft w:val="0"/>
                  <w:marRight w:val="0"/>
                  <w:marTop w:val="0"/>
                  <w:marBottom w:val="0"/>
                  <w:divBdr>
                    <w:top w:val="none" w:sz="0" w:space="0" w:color="auto"/>
                    <w:left w:val="none" w:sz="0" w:space="0" w:color="auto"/>
                    <w:bottom w:val="none" w:sz="0" w:space="0" w:color="auto"/>
                    <w:right w:val="none" w:sz="0" w:space="0" w:color="auto"/>
                  </w:divBdr>
                  <w:divsChild>
                    <w:div w:id="262342520">
                      <w:marLeft w:val="0"/>
                      <w:marRight w:val="0"/>
                      <w:marTop w:val="0"/>
                      <w:marBottom w:val="0"/>
                      <w:divBdr>
                        <w:top w:val="none" w:sz="0" w:space="0" w:color="auto"/>
                        <w:left w:val="none" w:sz="0" w:space="0" w:color="auto"/>
                        <w:bottom w:val="none" w:sz="0" w:space="0" w:color="auto"/>
                        <w:right w:val="none" w:sz="0" w:space="0" w:color="auto"/>
                      </w:divBdr>
                      <w:divsChild>
                        <w:div w:id="1753578622">
                          <w:marLeft w:val="0"/>
                          <w:marRight w:val="0"/>
                          <w:marTop w:val="15"/>
                          <w:marBottom w:val="0"/>
                          <w:divBdr>
                            <w:top w:val="none" w:sz="0" w:space="0" w:color="auto"/>
                            <w:left w:val="none" w:sz="0" w:space="0" w:color="auto"/>
                            <w:bottom w:val="none" w:sz="0" w:space="0" w:color="auto"/>
                            <w:right w:val="none" w:sz="0" w:space="0" w:color="auto"/>
                          </w:divBdr>
                          <w:divsChild>
                            <w:div w:id="228810634">
                              <w:marLeft w:val="0"/>
                              <w:marRight w:val="0"/>
                              <w:marTop w:val="0"/>
                              <w:marBottom w:val="0"/>
                              <w:divBdr>
                                <w:top w:val="none" w:sz="0" w:space="0" w:color="auto"/>
                                <w:left w:val="none" w:sz="0" w:space="0" w:color="auto"/>
                                <w:bottom w:val="none" w:sz="0" w:space="0" w:color="auto"/>
                                <w:right w:val="none" w:sz="0" w:space="0" w:color="auto"/>
                              </w:divBdr>
                              <w:divsChild>
                                <w:div w:id="1007560014">
                                  <w:marLeft w:val="0"/>
                                  <w:marRight w:val="0"/>
                                  <w:marTop w:val="0"/>
                                  <w:marBottom w:val="0"/>
                                  <w:divBdr>
                                    <w:top w:val="none" w:sz="0" w:space="0" w:color="auto"/>
                                    <w:left w:val="none" w:sz="0" w:space="0" w:color="auto"/>
                                    <w:bottom w:val="none" w:sz="0" w:space="0" w:color="auto"/>
                                    <w:right w:val="none" w:sz="0" w:space="0" w:color="auto"/>
                                  </w:divBdr>
                                </w:div>
                                <w:div w:id="756368165">
                                  <w:marLeft w:val="0"/>
                                  <w:marRight w:val="0"/>
                                  <w:marTop w:val="0"/>
                                  <w:marBottom w:val="0"/>
                                  <w:divBdr>
                                    <w:top w:val="none" w:sz="0" w:space="0" w:color="auto"/>
                                    <w:left w:val="none" w:sz="0" w:space="0" w:color="auto"/>
                                    <w:bottom w:val="none" w:sz="0" w:space="0" w:color="auto"/>
                                    <w:right w:val="none" w:sz="0" w:space="0" w:color="auto"/>
                                  </w:divBdr>
                                </w:div>
                                <w:div w:id="2071227154">
                                  <w:marLeft w:val="0"/>
                                  <w:marRight w:val="0"/>
                                  <w:marTop w:val="0"/>
                                  <w:marBottom w:val="0"/>
                                  <w:divBdr>
                                    <w:top w:val="none" w:sz="0" w:space="0" w:color="auto"/>
                                    <w:left w:val="none" w:sz="0" w:space="0" w:color="auto"/>
                                    <w:bottom w:val="none" w:sz="0" w:space="0" w:color="auto"/>
                                    <w:right w:val="none" w:sz="0" w:space="0" w:color="auto"/>
                                  </w:divBdr>
                                </w:div>
                                <w:div w:id="911160408">
                                  <w:marLeft w:val="0"/>
                                  <w:marRight w:val="0"/>
                                  <w:marTop w:val="0"/>
                                  <w:marBottom w:val="0"/>
                                  <w:divBdr>
                                    <w:top w:val="none" w:sz="0" w:space="0" w:color="auto"/>
                                    <w:left w:val="none" w:sz="0" w:space="0" w:color="auto"/>
                                    <w:bottom w:val="none" w:sz="0" w:space="0" w:color="auto"/>
                                    <w:right w:val="none" w:sz="0" w:space="0" w:color="auto"/>
                                  </w:divBdr>
                                </w:div>
                                <w:div w:id="750473331">
                                  <w:marLeft w:val="0"/>
                                  <w:marRight w:val="0"/>
                                  <w:marTop w:val="0"/>
                                  <w:marBottom w:val="0"/>
                                  <w:divBdr>
                                    <w:top w:val="none" w:sz="0" w:space="0" w:color="auto"/>
                                    <w:left w:val="none" w:sz="0" w:space="0" w:color="auto"/>
                                    <w:bottom w:val="none" w:sz="0" w:space="0" w:color="auto"/>
                                    <w:right w:val="none" w:sz="0" w:space="0" w:color="auto"/>
                                  </w:divBdr>
                                </w:div>
                                <w:div w:id="1793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54C6-3CA4-4D2A-BF7C-824C1F5D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AEE75FD6.dotm</Template>
  <TotalTime>1</TotalTime>
  <Pages>30</Pages>
  <Words>7761</Words>
  <Characters>44244</Characters>
  <Application>Microsoft Office Word</Application>
  <DocSecurity>0</DocSecurity>
  <Lines>368</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Durham University</Company>
  <LinksUpToDate>false</LinksUpToDate>
  <CharactersWithSpaces>51902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CLAIRE</dc:creator>
  <cp:lastModifiedBy>SUTHERLAND, CLAIRE</cp:lastModifiedBy>
  <cp:revision>2</cp:revision>
  <cp:lastPrinted>2018-11-02T03:11:00Z</cp:lastPrinted>
  <dcterms:created xsi:type="dcterms:W3CDTF">2018-11-13T08:02:00Z</dcterms:created>
  <dcterms:modified xsi:type="dcterms:W3CDTF">2018-11-13T08:02:00Z</dcterms:modified>
</cp:coreProperties>
</file>